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0FD" w14:textId="77777777" w:rsidR="00E42F1A" w:rsidRPr="00F66652" w:rsidRDefault="00E42F1A" w:rsidP="00F66652">
      <w:pPr>
        <w:rPr>
          <w:rStyle w:val="Strong"/>
        </w:rPr>
      </w:pPr>
    </w:p>
    <w:p w14:paraId="616D219C" w14:textId="77777777" w:rsidR="007C6A42" w:rsidRDefault="007C6A42">
      <w:pPr>
        <w:rPr>
          <w:rFonts w:ascii="Arial" w:hAnsi="Arial" w:cs="Arial"/>
          <w:b/>
        </w:rPr>
      </w:pPr>
    </w:p>
    <w:p w14:paraId="32AF467F" w14:textId="4E82FBCE" w:rsidR="007C6A42" w:rsidRDefault="00654D7B" w:rsidP="007C6A42">
      <w:pPr>
        <w:jc w:val="center"/>
        <w:rPr>
          <w:rFonts w:ascii="Arial" w:hAnsi="Arial" w:cs="Arial"/>
          <w:b/>
        </w:rPr>
      </w:pPr>
      <w:r w:rsidRPr="00394D16">
        <w:rPr>
          <w:noProof/>
        </w:rPr>
        <w:drawing>
          <wp:inline distT="0" distB="0" distL="0" distR="0" wp14:anchorId="5F884869" wp14:editId="2A49064A">
            <wp:extent cx="55816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09305466" w14:textId="77777777" w:rsidR="007C6A42" w:rsidRDefault="007C6A42" w:rsidP="00AA6DB0">
      <w:pPr>
        <w:rPr>
          <w:rFonts w:ascii="Arial" w:hAnsi="Arial" w:cs="Arial"/>
          <w:b/>
          <w:sz w:val="44"/>
          <w:szCs w:val="44"/>
        </w:rPr>
      </w:pPr>
    </w:p>
    <w:p w14:paraId="1E2293DD" w14:textId="77777777" w:rsidR="007C6A42" w:rsidRDefault="007C6A42" w:rsidP="00BF1619">
      <w:pPr>
        <w:jc w:val="center"/>
        <w:rPr>
          <w:rFonts w:ascii="Arial" w:hAnsi="Arial" w:cs="Arial"/>
          <w:b/>
          <w:sz w:val="44"/>
          <w:szCs w:val="44"/>
        </w:rPr>
      </w:pPr>
    </w:p>
    <w:p w14:paraId="753040C5" w14:textId="70AA61D8" w:rsidR="007C6A42" w:rsidRPr="0098514A" w:rsidRDefault="007C6A42" w:rsidP="00BF1619">
      <w:pPr>
        <w:jc w:val="center"/>
        <w:rPr>
          <w:rFonts w:ascii="Arial" w:hAnsi="Arial" w:cs="Arial"/>
          <w:b/>
          <w:sz w:val="44"/>
          <w:szCs w:val="44"/>
        </w:rPr>
      </w:pPr>
    </w:p>
    <w:p w14:paraId="5731BD60" w14:textId="77777777" w:rsidR="007C6A42" w:rsidRPr="00BA291C" w:rsidRDefault="007C6A42" w:rsidP="00BF1619">
      <w:pPr>
        <w:jc w:val="center"/>
        <w:rPr>
          <w:rFonts w:asciiTheme="minorHAnsi" w:hAnsiTheme="minorHAnsi" w:cstheme="minorHAnsi"/>
          <w:b/>
          <w:sz w:val="32"/>
          <w:szCs w:val="32"/>
        </w:rPr>
      </w:pPr>
    </w:p>
    <w:p w14:paraId="02EB4E8B" w14:textId="4A722D23" w:rsidR="0060293D" w:rsidRPr="00BA291C" w:rsidRDefault="0060293D" w:rsidP="0060293D">
      <w:pPr>
        <w:jc w:val="center"/>
        <w:rPr>
          <w:rFonts w:asciiTheme="minorHAnsi" w:hAnsiTheme="minorHAnsi" w:cstheme="minorHAnsi"/>
          <w:smallCaps/>
          <w:sz w:val="52"/>
          <w:szCs w:val="52"/>
        </w:rPr>
      </w:pPr>
      <w:r w:rsidRPr="00BA291C">
        <w:rPr>
          <w:rFonts w:asciiTheme="minorHAnsi" w:hAnsiTheme="minorHAnsi" w:cstheme="minorHAnsi"/>
          <w:smallCaps/>
          <w:sz w:val="52"/>
          <w:szCs w:val="52"/>
        </w:rPr>
        <w:t xml:space="preserve">Compensation </w:t>
      </w:r>
      <w:r w:rsidR="008C0E48" w:rsidRPr="00BA291C">
        <w:rPr>
          <w:rFonts w:asciiTheme="minorHAnsi" w:hAnsiTheme="minorHAnsi" w:cstheme="minorHAnsi"/>
          <w:smallCaps/>
          <w:sz w:val="52"/>
          <w:szCs w:val="52"/>
        </w:rPr>
        <w:t>Market Study</w:t>
      </w:r>
    </w:p>
    <w:p w14:paraId="1830EE16" w14:textId="77777777" w:rsidR="0060293D" w:rsidRPr="00BA291C" w:rsidRDefault="0060293D" w:rsidP="0060293D">
      <w:pPr>
        <w:rPr>
          <w:rFonts w:asciiTheme="minorHAnsi" w:hAnsiTheme="minorHAnsi" w:cstheme="minorHAnsi"/>
          <w:b/>
          <w:bCs/>
        </w:rPr>
      </w:pPr>
    </w:p>
    <w:p w14:paraId="282A6F54" w14:textId="77777777" w:rsidR="0060293D" w:rsidRPr="00BA291C" w:rsidRDefault="0060293D" w:rsidP="0060293D">
      <w:pPr>
        <w:rPr>
          <w:rFonts w:asciiTheme="minorHAnsi" w:hAnsiTheme="minorHAnsi" w:cstheme="minorHAnsi"/>
          <w:b/>
          <w:bCs/>
        </w:rPr>
      </w:pPr>
    </w:p>
    <w:p w14:paraId="7EFDAFDF" w14:textId="77777777" w:rsidR="0060293D" w:rsidRPr="00BA291C" w:rsidRDefault="0060293D" w:rsidP="0060293D">
      <w:pPr>
        <w:rPr>
          <w:rFonts w:asciiTheme="minorHAnsi" w:hAnsiTheme="minorHAnsi" w:cstheme="minorHAnsi"/>
          <w:b/>
        </w:rPr>
      </w:pPr>
    </w:p>
    <w:p w14:paraId="6550ED5A" w14:textId="77777777" w:rsidR="0060293D" w:rsidRPr="00BA291C" w:rsidRDefault="0060293D" w:rsidP="005421F6">
      <w:pPr>
        <w:outlineLvl w:val="0"/>
        <w:rPr>
          <w:rFonts w:asciiTheme="minorHAnsi" w:hAnsiTheme="minorHAnsi" w:cstheme="minorHAnsi"/>
          <w:b/>
        </w:rPr>
      </w:pPr>
    </w:p>
    <w:p w14:paraId="6CAE92E6" w14:textId="77777777" w:rsidR="0060293D" w:rsidRPr="00BA291C" w:rsidRDefault="0060293D" w:rsidP="0060293D">
      <w:pPr>
        <w:jc w:val="center"/>
        <w:rPr>
          <w:rFonts w:asciiTheme="minorHAnsi" w:hAnsiTheme="minorHAnsi" w:cstheme="minorHAnsi"/>
          <w:sz w:val="32"/>
          <w:szCs w:val="32"/>
        </w:rPr>
      </w:pPr>
    </w:p>
    <w:p w14:paraId="00466F67" w14:textId="77777777" w:rsidR="0060293D" w:rsidRPr="00BA291C" w:rsidRDefault="0060293D" w:rsidP="0060293D">
      <w:pPr>
        <w:jc w:val="center"/>
        <w:rPr>
          <w:rFonts w:asciiTheme="minorHAnsi" w:hAnsiTheme="minorHAnsi" w:cstheme="minorHAnsi"/>
          <w:smallCaps/>
          <w:sz w:val="32"/>
          <w:szCs w:val="32"/>
        </w:rPr>
      </w:pPr>
      <w:r w:rsidRPr="00BA291C">
        <w:rPr>
          <w:rFonts w:asciiTheme="minorHAnsi" w:hAnsiTheme="minorHAnsi" w:cstheme="minorHAnsi"/>
          <w:smallCaps/>
          <w:sz w:val="32"/>
          <w:szCs w:val="32"/>
        </w:rPr>
        <w:t>La Crosse County</w:t>
      </w:r>
    </w:p>
    <w:p w14:paraId="292C80FC" w14:textId="77777777" w:rsidR="0060293D" w:rsidRPr="00BA291C" w:rsidRDefault="0060293D" w:rsidP="0060293D">
      <w:pPr>
        <w:jc w:val="center"/>
        <w:rPr>
          <w:rFonts w:asciiTheme="minorHAnsi" w:hAnsiTheme="minorHAnsi" w:cstheme="minorHAnsi"/>
          <w:smallCaps/>
          <w:sz w:val="32"/>
          <w:szCs w:val="32"/>
        </w:rPr>
      </w:pPr>
      <w:r w:rsidRPr="00BA291C">
        <w:rPr>
          <w:rFonts w:asciiTheme="minorHAnsi" w:hAnsiTheme="minorHAnsi" w:cstheme="minorHAnsi"/>
          <w:smallCaps/>
          <w:sz w:val="32"/>
          <w:szCs w:val="32"/>
        </w:rPr>
        <w:t>Request for Proposal</w:t>
      </w:r>
    </w:p>
    <w:p w14:paraId="2A3AF6CD" w14:textId="77777777" w:rsidR="00AA4089" w:rsidRPr="00BA291C" w:rsidRDefault="00AA4089" w:rsidP="00BF1619">
      <w:pPr>
        <w:jc w:val="center"/>
        <w:rPr>
          <w:rFonts w:asciiTheme="minorHAnsi" w:hAnsiTheme="minorHAnsi" w:cstheme="minorHAnsi"/>
          <w:b/>
          <w:sz w:val="32"/>
          <w:szCs w:val="32"/>
        </w:rPr>
      </w:pPr>
    </w:p>
    <w:p w14:paraId="331AD1AB" w14:textId="77777777" w:rsidR="00D330F8" w:rsidRPr="00BA291C" w:rsidRDefault="00D330F8" w:rsidP="00BF1619">
      <w:pPr>
        <w:jc w:val="center"/>
        <w:rPr>
          <w:rFonts w:asciiTheme="minorHAnsi" w:hAnsiTheme="minorHAnsi" w:cstheme="minorHAnsi"/>
          <w:b/>
        </w:rPr>
      </w:pPr>
    </w:p>
    <w:p w14:paraId="26EA53A1" w14:textId="77777777" w:rsidR="00D330F8" w:rsidRPr="00BA291C" w:rsidRDefault="00D330F8" w:rsidP="00AA4089">
      <w:pPr>
        <w:rPr>
          <w:rFonts w:asciiTheme="minorHAnsi" w:hAnsiTheme="minorHAnsi" w:cstheme="minorHAnsi"/>
          <w:b/>
          <w:sz w:val="28"/>
          <w:szCs w:val="28"/>
        </w:rPr>
      </w:pPr>
    </w:p>
    <w:p w14:paraId="06971E69" w14:textId="77777777" w:rsidR="00AA4089" w:rsidRPr="00BA291C" w:rsidRDefault="00AA4089" w:rsidP="00AA4089">
      <w:pPr>
        <w:rPr>
          <w:rFonts w:asciiTheme="minorHAnsi" w:hAnsiTheme="minorHAnsi" w:cstheme="minorHAnsi"/>
          <w:b/>
          <w:sz w:val="28"/>
          <w:szCs w:val="28"/>
        </w:rPr>
      </w:pPr>
    </w:p>
    <w:p w14:paraId="6E764A3B" w14:textId="77777777" w:rsidR="007C6A42" w:rsidRPr="00BA291C" w:rsidRDefault="007C6A42" w:rsidP="007C6A42">
      <w:pPr>
        <w:rPr>
          <w:rFonts w:asciiTheme="minorHAnsi" w:hAnsiTheme="minorHAnsi" w:cstheme="minorHAnsi"/>
          <w:b/>
        </w:rPr>
      </w:pPr>
    </w:p>
    <w:p w14:paraId="4B0A9A17" w14:textId="77777777" w:rsidR="007C6A42" w:rsidRPr="00BA291C" w:rsidRDefault="007C6A42" w:rsidP="007C6A42">
      <w:pPr>
        <w:rPr>
          <w:rFonts w:asciiTheme="minorHAnsi" w:hAnsiTheme="minorHAnsi" w:cstheme="minorHAnsi"/>
          <w:b/>
        </w:rPr>
      </w:pPr>
    </w:p>
    <w:p w14:paraId="70C64A7B" w14:textId="77777777" w:rsidR="007C6A42" w:rsidRPr="00BA291C" w:rsidRDefault="007C6A42" w:rsidP="007C6A42">
      <w:pPr>
        <w:rPr>
          <w:rFonts w:asciiTheme="minorHAnsi" w:hAnsiTheme="minorHAnsi" w:cstheme="minorHAnsi"/>
          <w:b/>
        </w:rPr>
      </w:pPr>
    </w:p>
    <w:p w14:paraId="6550551D" w14:textId="34FF0345" w:rsidR="00495996" w:rsidRPr="00BA291C" w:rsidRDefault="007C6A42" w:rsidP="006F151A">
      <w:pPr>
        <w:rPr>
          <w:rFonts w:asciiTheme="minorHAnsi" w:hAnsiTheme="minorHAnsi" w:cstheme="minorHAnsi"/>
          <w:b/>
          <w:u w:val="single"/>
        </w:rPr>
      </w:pPr>
      <w:r w:rsidRPr="00BA291C">
        <w:rPr>
          <w:rFonts w:asciiTheme="minorHAnsi" w:hAnsiTheme="minorHAnsi" w:cstheme="minorHAnsi"/>
          <w:b/>
        </w:rPr>
        <w:br w:type="page"/>
      </w:r>
    </w:p>
    <w:p w14:paraId="60108F9F" w14:textId="77777777" w:rsidR="00B7762C" w:rsidRDefault="00B7762C" w:rsidP="006F151A">
      <w:pPr>
        <w:rPr>
          <w:rFonts w:asciiTheme="minorHAnsi" w:hAnsiTheme="minorHAnsi" w:cstheme="minorHAnsi"/>
          <w:b/>
          <w:sz w:val="28"/>
          <w:szCs w:val="28"/>
        </w:rPr>
      </w:pPr>
    </w:p>
    <w:p w14:paraId="78661095" w14:textId="77777777" w:rsidR="00B7762C" w:rsidRDefault="00B7762C" w:rsidP="006F151A">
      <w:pPr>
        <w:rPr>
          <w:rFonts w:asciiTheme="minorHAnsi" w:hAnsiTheme="minorHAnsi" w:cstheme="minorHAnsi"/>
          <w:b/>
          <w:sz w:val="28"/>
          <w:szCs w:val="28"/>
        </w:rPr>
      </w:pPr>
    </w:p>
    <w:p w14:paraId="48B47813" w14:textId="77777777" w:rsidR="00B7762C" w:rsidRDefault="00B7762C" w:rsidP="006F151A">
      <w:pPr>
        <w:rPr>
          <w:rFonts w:asciiTheme="minorHAnsi" w:hAnsiTheme="minorHAnsi" w:cstheme="minorHAnsi"/>
          <w:b/>
          <w:sz w:val="28"/>
          <w:szCs w:val="28"/>
        </w:rPr>
      </w:pPr>
    </w:p>
    <w:p w14:paraId="52799CE7" w14:textId="4838DE49" w:rsidR="00460773" w:rsidRPr="00BA291C" w:rsidRDefault="00460773" w:rsidP="006F151A">
      <w:pPr>
        <w:rPr>
          <w:rFonts w:asciiTheme="minorHAnsi" w:hAnsiTheme="minorHAnsi" w:cstheme="minorHAnsi"/>
          <w:b/>
          <w:sz w:val="28"/>
          <w:szCs w:val="28"/>
        </w:rPr>
      </w:pPr>
      <w:r w:rsidRPr="00BA291C">
        <w:rPr>
          <w:rFonts w:asciiTheme="minorHAnsi" w:hAnsiTheme="minorHAnsi" w:cstheme="minorHAnsi"/>
          <w:b/>
          <w:sz w:val="28"/>
          <w:szCs w:val="28"/>
        </w:rPr>
        <w:t>SECTION 1- OVERVIEW</w:t>
      </w:r>
    </w:p>
    <w:p w14:paraId="41F57A6C" w14:textId="77777777" w:rsidR="00460773" w:rsidRPr="00BA291C" w:rsidRDefault="00460773" w:rsidP="006F151A">
      <w:pPr>
        <w:rPr>
          <w:rFonts w:asciiTheme="minorHAnsi" w:hAnsiTheme="minorHAnsi" w:cstheme="minorHAnsi"/>
          <w:b/>
          <w:sz w:val="28"/>
          <w:szCs w:val="28"/>
        </w:rPr>
      </w:pPr>
    </w:p>
    <w:p w14:paraId="73458D3A" w14:textId="193B8622" w:rsidR="006101F3" w:rsidRPr="001025A6" w:rsidRDefault="002107A0" w:rsidP="00F32701">
      <w:pPr>
        <w:pStyle w:val="ListParagraph"/>
        <w:numPr>
          <w:ilvl w:val="1"/>
          <w:numId w:val="10"/>
        </w:numPr>
        <w:rPr>
          <w:rFonts w:asciiTheme="minorHAnsi" w:hAnsiTheme="minorHAnsi" w:cstheme="minorHAnsi"/>
          <w:b/>
          <w:sz w:val="22"/>
          <w:szCs w:val="22"/>
          <w:u w:val="single"/>
        </w:rPr>
      </w:pPr>
      <w:r w:rsidRPr="001025A6">
        <w:rPr>
          <w:rFonts w:asciiTheme="minorHAnsi" w:hAnsiTheme="minorHAnsi" w:cstheme="minorHAnsi"/>
          <w:b/>
          <w:sz w:val="22"/>
          <w:szCs w:val="22"/>
          <w:u w:val="single"/>
        </w:rPr>
        <w:t>INTRODUCTION</w:t>
      </w:r>
    </w:p>
    <w:p w14:paraId="5EF73169" w14:textId="77777777" w:rsidR="00C25D5C" w:rsidRDefault="00C25D5C" w:rsidP="00006453">
      <w:pPr>
        <w:rPr>
          <w:rFonts w:asciiTheme="minorHAnsi" w:hAnsiTheme="minorHAnsi" w:cstheme="minorHAnsi"/>
          <w:sz w:val="22"/>
          <w:szCs w:val="22"/>
        </w:rPr>
      </w:pPr>
    </w:p>
    <w:p w14:paraId="08274347" w14:textId="23896F05" w:rsidR="00006453" w:rsidRPr="00BA291C" w:rsidRDefault="00006453" w:rsidP="00006453">
      <w:pPr>
        <w:rPr>
          <w:rFonts w:asciiTheme="minorHAnsi" w:hAnsiTheme="minorHAnsi" w:cstheme="minorHAnsi"/>
          <w:sz w:val="22"/>
          <w:szCs w:val="22"/>
        </w:rPr>
      </w:pPr>
      <w:r w:rsidRPr="00BA291C">
        <w:rPr>
          <w:rFonts w:asciiTheme="minorHAnsi" w:hAnsiTheme="minorHAnsi" w:cstheme="minorHAnsi"/>
          <w:sz w:val="22"/>
          <w:szCs w:val="22"/>
        </w:rPr>
        <w:t>La Crosse County</w:t>
      </w:r>
      <w:r w:rsidR="005059FA">
        <w:rPr>
          <w:rFonts w:asciiTheme="minorHAnsi" w:hAnsiTheme="minorHAnsi" w:cstheme="minorHAnsi"/>
          <w:sz w:val="22"/>
          <w:szCs w:val="22"/>
        </w:rPr>
        <w:t xml:space="preserve"> is</w:t>
      </w:r>
      <w:r w:rsidRPr="00BA291C">
        <w:rPr>
          <w:rFonts w:asciiTheme="minorHAnsi" w:hAnsiTheme="minorHAnsi" w:cstheme="minorHAnsi"/>
          <w:sz w:val="22"/>
          <w:szCs w:val="22"/>
        </w:rPr>
        <w:t xml:space="preserve"> seeking proposals for a Compensation </w:t>
      </w:r>
      <w:r w:rsidR="008C0E48" w:rsidRPr="00BA291C">
        <w:rPr>
          <w:rFonts w:asciiTheme="minorHAnsi" w:hAnsiTheme="minorHAnsi" w:cstheme="minorHAnsi"/>
          <w:sz w:val="22"/>
          <w:szCs w:val="22"/>
        </w:rPr>
        <w:t>M</w:t>
      </w:r>
      <w:r w:rsidRPr="00BA291C">
        <w:rPr>
          <w:rFonts w:asciiTheme="minorHAnsi" w:hAnsiTheme="minorHAnsi" w:cstheme="minorHAnsi"/>
          <w:sz w:val="22"/>
          <w:szCs w:val="22"/>
        </w:rPr>
        <w:t xml:space="preserve">arket </w:t>
      </w:r>
      <w:r w:rsidR="008C0E48" w:rsidRPr="00BA291C">
        <w:rPr>
          <w:rFonts w:asciiTheme="minorHAnsi" w:hAnsiTheme="minorHAnsi" w:cstheme="minorHAnsi"/>
          <w:sz w:val="22"/>
          <w:szCs w:val="22"/>
        </w:rPr>
        <w:t>S</w:t>
      </w:r>
      <w:r w:rsidRPr="00BA291C">
        <w:rPr>
          <w:rFonts w:asciiTheme="minorHAnsi" w:hAnsiTheme="minorHAnsi" w:cstheme="minorHAnsi"/>
          <w:sz w:val="22"/>
          <w:szCs w:val="22"/>
        </w:rPr>
        <w:t>tudy for all exempt and non-exempt positions within our organization that  provide</w:t>
      </w:r>
      <w:r w:rsidR="00267698">
        <w:rPr>
          <w:rFonts w:asciiTheme="minorHAnsi" w:hAnsiTheme="minorHAnsi" w:cstheme="minorHAnsi"/>
          <w:sz w:val="22"/>
          <w:szCs w:val="22"/>
        </w:rPr>
        <w:t>s</w:t>
      </w:r>
      <w:r w:rsidRPr="00BA291C">
        <w:rPr>
          <w:rFonts w:asciiTheme="minorHAnsi" w:hAnsiTheme="minorHAnsi" w:cstheme="minorHAnsi"/>
          <w:sz w:val="22"/>
          <w:szCs w:val="22"/>
        </w:rPr>
        <w:t xml:space="preserve"> a sound system </w:t>
      </w:r>
      <w:r w:rsidR="005059FA">
        <w:rPr>
          <w:rFonts w:asciiTheme="minorHAnsi" w:hAnsiTheme="minorHAnsi" w:cstheme="minorHAnsi"/>
          <w:sz w:val="22"/>
          <w:szCs w:val="22"/>
        </w:rPr>
        <w:t xml:space="preserve"> </w:t>
      </w:r>
      <w:r w:rsidRPr="00BA291C">
        <w:rPr>
          <w:rFonts w:asciiTheme="minorHAnsi" w:hAnsiTheme="minorHAnsi" w:cstheme="minorHAnsi"/>
          <w:sz w:val="22"/>
          <w:szCs w:val="22"/>
        </w:rPr>
        <w:t>compli</w:t>
      </w:r>
      <w:r w:rsidR="00267698">
        <w:rPr>
          <w:rFonts w:asciiTheme="minorHAnsi" w:hAnsiTheme="minorHAnsi" w:cstheme="minorHAnsi"/>
          <w:sz w:val="22"/>
          <w:szCs w:val="22"/>
        </w:rPr>
        <w:t>ant</w:t>
      </w:r>
      <w:r w:rsidRPr="00BA291C">
        <w:rPr>
          <w:rFonts w:asciiTheme="minorHAnsi" w:hAnsiTheme="minorHAnsi" w:cstheme="minorHAnsi"/>
          <w:sz w:val="22"/>
          <w:szCs w:val="22"/>
        </w:rPr>
        <w:t xml:space="preserve"> with all state and federal legal requirements.  We are a public entity with approximately 1</w:t>
      </w:r>
      <w:r w:rsidR="005059FA">
        <w:rPr>
          <w:rFonts w:asciiTheme="minorHAnsi" w:hAnsiTheme="minorHAnsi" w:cstheme="minorHAnsi"/>
          <w:sz w:val="22"/>
          <w:szCs w:val="22"/>
        </w:rPr>
        <w:t>,</w:t>
      </w:r>
      <w:r w:rsidRPr="00BA291C">
        <w:rPr>
          <w:rFonts w:asciiTheme="minorHAnsi" w:hAnsiTheme="minorHAnsi" w:cstheme="minorHAnsi"/>
          <w:sz w:val="22"/>
          <w:szCs w:val="22"/>
        </w:rPr>
        <w:t>250 employees</w:t>
      </w:r>
      <w:r w:rsidR="00D7699D">
        <w:rPr>
          <w:rFonts w:asciiTheme="minorHAnsi" w:hAnsiTheme="minorHAnsi" w:cstheme="minorHAnsi"/>
          <w:sz w:val="22"/>
          <w:szCs w:val="22"/>
        </w:rPr>
        <w:t xml:space="preserve">, </w:t>
      </w:r>
      <w:r w:rsidRPr="00BA291C">
        <w:rPr>
          <w:rFonts w:asciiTheme="minorHAnsi" w:hAnsiTheme="minorHAnsi" w:cstheme="minorHAnsi"/>
          <w:sz w:val="22"/>
          <w:szCs w:val="22"/>
        </w:rPr>
        <w:t>2</w:t>
      </w:r>
      <w:r w:rsidR="005059FA">
        <w:rPr>
          <w:rFonts w:asciiTheme="minorHAnsi" w:hAnsiTheme="minorHAnsi" w:cstheme="minorHAnsi"/>
          <w:sz w:val="22"/>
          <w:szCs w:val="22"/>
        </w:rPr>
        <w:t>7</w:t>
      </w:r>
      <w:r w:rsidRPr="00BA291C">
        <w:rPr>
          <w:rFonts w:asciiTheme="minorHAnsi" w:hAnsiTheme="minorHAnsi" w:cstheme="minorHAnsi"/>
          <w:sz w:val="22"/>
          <w:szCs w:val="22"/>
        </w:rPr>
        <w:t xml:space="preserve"> unique and diversified departments</w:t>
      </w:r>
      <w:r w:rsidR="00D7699D">
        <w:rPr>
          <w:rFonts w:asciiTheme="minorHAnsi" w:hAnsiTheme="minorHAnsi" w:cstheme="minorHAnsi"/>
          <w:sz w:val="22"/>
          <w:szCs w:val="22"/>
        </w:rPr>
        <w:t>, and 247 position titles</w:t>
      </w:r>
      <w:r w:rsidRPr="00BA291C">
        <w:rPr>
          <w:rFonts w:asciiTheme="minorHAnsi" w:hAnsiTheme="minorHAnsi" w:cstheme="minorHAnsi"/>
          <w:sz w:val="22"/>
          <w:szCs w:val="22"/>
        </w:rPr>
        <w:t>. M</w:t>
      </w:r>
      <w:r w:rsidR="00DC3DCF">
        <w:rPr>
          <w:rFonts w:asciiTheme="minorHAnsi" w:hAnsiTheme="minorHAnsi" w:cstheme="minorHAnsi"/>
          <w:sz w:val="22"/>
          <w:szCs w:val="22"/>
        </w:rPr>
        <w:t xml:space="preserve">any </w:t>
      </w:r>
      <w:r w:rsidRPr="00BA291C">
        <w:rPr>
          <w:rFonts w:asciiTheme="minorHAnsi" w:hAnsiTheme="minorHAnsi" w:cstheme="minorHAnsi"/>
          <w:sz w:val="22"/>
          <w:szCs w:val="22"/>
        </w:rPr>
        <w:t xml:space="preserve">departments operate Monday through Friday from 8:00 am to 4:30 pm, but others are 24/7. </w:t>
      </w:r>
      <w:r w:rsidR="00E763B2" w:rsidRPr="00BA291C">
        <w:rPr>
          <w:rFonts w:asciiTheme="minorHAnsi" w:hAnsiTheme="minorHAnsi" w:cstheme="minorHAnsi"/>
          <w:sz w:val="22"/>
          <w:szCs w:val="22"/>
        </w:rPr>
        <w:t xml:space="preserve">To view </w:t>
      </w:r>
      <w:r w:rsidR="005059FA">
        <w:rPr>
          <w:rFonts w:asciiTheme="minorHAnsi" w:hAnsiTheme="minorHAnsi" w:cstheme="minorHAnsi"/>
          <w:sz w:val="22"/>
          <w:szCs w:val="22"/>
        </w:rPr>
        <w:t>more information, view the County website lin</w:t>
      </w:r>
      <w:r w:rsidR="00C358BD">
        <w:rPr>
          <w:rFonts w:asciiTheme="minorHAnsi" w:hAnsiTheme="minorHAnsi" w:cstheme="minorHAnsi"/>
          <w:sz w:val="22"/>
          <w:szCs w:val="22"/>
        </w:rPr>
        <w:t>ks</w:t>
      </w:r>
      <w:r w:rsidR="005059FA">
        <w:rPr>
          <w:rFonts w:asciiTheme="minorHAnsi" w:hAnsiTheme="minorHAnsi" w:cstheme="minorHAnsi"/>
          <w:sz w:val="22"/>
          <w:szCs w:val="22"/>
        </w:rPr>
        <w:t xml:space="preserve"> below.</w:t>
      </w:r>
    </w:p>
    <w:p w14:paraId="5082FEAC" w14:textId="77777777" w:rsidR="00006453" w:rsidRPr="00BA291C" w:rsidRDefault="00006453" w:rsidP="00006453">
      <w:pPr>
        <w:rPr>
          <w:rFonts w:asciiTheme="minorHAnsi" w:hAnsiTheme="minorHAnsi" w:cstheme="minorHAnsi"/>
          <w:sz w:val="22"/>
          <w:szCs w:val="22"/>
        </w:rPr>
      </w:pPr>
    </w:p>
    <w:p w14:paraId="2164FDF3" w14:textId="77777777" w:rsidR="00006453" w:rsidRPr="00BA291C" w:rsidRDefault="00006453" w:rsidP="00006453">
      <w:pPr>
        <w:pStyle w:val="Heading5"/>
        <w:rPr>
          <w:rStyle w:val="IntenseEmphasis"/>
          <w:rFonts w:asciiTheme="minorHAnsi" w:hAnsiTheme="minorHAnsi" w:cstheme="minorHAnsi"/>
          <w:b w:val="0"/>
          <w:bCs w:val="0"/>
          <w:i w:val="0"/>
          <w:iCs w:val="0"/>
          <w:color w:val="538135" w:themeColor="accent6" w:themeShade="BF"/>
          <w:sz w:val="22"/>
          <w:szCs w:val="22"/>
        </w:rPr>
      </w:pPr>
      <w:r w:rsidRPr="00BA291C">
        <w:rPr>
          <w:rStyle w:val="IntenseEmphasis"/>
          <w:rFonts w:asciiTheme="minorHAnsi" w:hAnsiTheme="minorHAnsi" w:cstheme="minorHAnsi"/>
          <w:color w:val="538135" w:themeColor="accent6" w:themeShade="BF"/>
          <w:sz w:val="22"/>
          <w:szCs w:val="22"/>
        </w:rPr>
        <w:t>About La Crosse County</w:t>
      </w:r>
    </w:p>
    <w:p w14:paraId="0C43AC53" w14:textId="2FA8A12B" w:rsidR="002B3471" w:rsidRPr="00BA291C" w:rsidRDefault="00006453" w:rsidP="00493AD6">
      <w:pPr>
        <w:pStyle w:val="NormalWeb"/>
        <w:spacing w:before="0" w:beforeAutospacing="0" w:after="0" w:afterAutospacing="0"/>
        <w:rPr>
          <w:rFonts w:asciiTheme="minorHAnsi" w:hAnsiTheme="minorHAnsi" w:cstheme="minorHAnsi"/>
          <w:sz w:val="22"/>
          <w:szCs w:val="22"/>
          <w:lang w:val="en"/>
        </w:rPr>
      </w:pPr>
      <w:r w:rsidRPr="00BA291C">
        <w:rPr>
          <w:rFonts w:asciiTheme="minorHAnsi" w:hAnsiTheme="minorHAnsi" w:cstheme="minorHAnsi"/>
          <w:sz w:val="22"/>
          <w:szCs w:val="22"/>
          <w:lang w:val="en"/>
        </w:rPr>
        <w:t xml:space="preserve">La Crosse County is home to </w:t>
      </w:r>
      <w:r w:rsidR="00903C7E">
        <w:rPr>
          <w:rFonts w:asciiTheme="minorHAnsi" w:hAnsiTheme="minorHAnsi" w:cstheme="minorHAnsi"/>
          <w:sz w:val="22"/>
          <w:szCs w:val="22"/>
          <w:lang w:val="en"/>
        </w:rPr>
        <w:t xml:space="preserve">around </w:t>
      </w:r>
      <w:r w:rsidRPr="00BA291C">
        <w:rPr>
          <w:rFonts w:asciiTheme="minorHAnsi" w:hAnsiTheme="minorHAnsi" w:cstheme="minorHAnsi"/>
          <w:sz w:val="22"/>
          <w:szCs w:val="22"/>
          <w:lang w:val="en"/>
        </w:rPr>
        <w:t xml:space="preserve">118,274 residents, located in the Driftless Region of </w:t>
      </w:r>
      <w:r w:rsidR="00267698">
        <w:rPr>
          <w:rFonts w:asciiTheme="minorHAnsi" w:hAnsiTheme="minorHAnsi" w:cstheme="minorHAnsi"/>
          <w:sz w:val="22"/>
          <w:szCs w:val="22"/>
          <w:lang w:val="en"/>
        </w:rPr>
        <w:t>S</w:t>
      </w:r>
      <w:r w:rsidRPr="00BA291C">
        <w:rPr>
          <w:rFonts w:asciiTheme="minorHAnsi" w:hAnsiTheme="minorHAnsi" w:cstheme="minorHAnsi"/>
          <w:sz w:val="22"/>
          <w:szCs w:val="22"/>
          <w:lang w:val="en"/>
        </w:rPr>
        <w:t xml:space="preserve">outhwestern Wisconsin where the mighty Mississippi, Black, and La Crosse Rivers meet, and lies within the boundaries of the ancestral land of the Ho-Chunk Nation.  Known as the Coulee Region, the land was not reshaped by  glaciation events and therefore boasts stunning valleys and towering bluffs that provide ample recreational opportunities like trout fishing on the 236 miles of trout stream, kayaking and canoeing in the rivers and lakes, hiking and biking on the 963 acres of parks and forests, and camping on one of more than 400 sites in the two County campgrounds. La Crosse County offers great sense of community, with an active and engaged population including a vibrant art scene, live music and performance, and diverse community festivals and events.  </w:t>
      </w:r>
    </w:p>
    <w:p w14:paraId="521AB7FF" w14:textId="2D7395E1" w:rsidR="00006453" w:rsidRPr="00BA291C" w:rsidRDefault="00006453" w:rsidP="00493AD6">
      <w:pPr>
        <w:pStyle w:val="NormalWeb"/>
        <w:rPr>
          <w:rFonts w:asciiTheme="minorHAnsi" w:hAnsiTheme="minorHAnsi" w:cstheme="minorHAnsi"/>
          <w:sz w:val="22"/>
          <w:szCs w:val="22"/>
          <w:lang w:val="en"/>
        </w:rPr>
      </w:pPr>
      <w:r w:rsidRPr="00BA291C">
        <w:rPr>
          <w:rFonts w:asciiTheme="minorHAnsi" w:hAnsiTheme="minorHAnsi" w:cstheme="minorHAnsi"/>
          <w:sz w:val="22"/>
          <w:szCs w:val="22"/>
          <w:lang w:val="en"/>
        </w:rPr>
        <w:t xml:space="preserve">La Crosse County is home to three post-secondary educational institutions and two major medical centers. Educational services, health care, and social assistance </w:t>
      </w:r>
      <w:r w:rsidR="00C25D5C">
        <w:rPr>
          <w:rFonts w:asciiTheme="minorHAnsi" w:hAnsiTheme="minorHAnsi" w:cstheme="minorHAnsi"/>
          <w:sz w:val="22"/>
          <w:szCs w:val="22"/>
          <w:lang w:val="en"/>
        </w:rPr>
        <w:t>are</w:t>
      </w:r>
      <w:r w:rsidRPr="00BA291C">
        <w:rPr>
          <w:rFonts w:asciiTheme="minorHAnsi" w:hAnsiTheme="minorHAnsi" w:cstheme="minorHAnsi"/>
          <w:sz w:val="22"/>
          <w:szCs w:val="22"/>
          <w:lang w:val="en"/>
        </w:rPr>
        <w:t xml:space="preserve"> the top indust</w:t>
      </w:r>
      <w:r w:rsidR="00C25D5C">
        <w:rPr>
          <w:rFonts w:asciiTheme="minorHAnsi" w:hAnsiTheme="minorHAnsi" w:cstheme="minorHAnsi"/>
          <w:sz w:val="22"/>
          <w:szCs w:val="22"/>
          <w:lang w:val="en"/>
        </w:rPr>
        <w:t>ries</w:t>
      </w:r>
      <w:r w:rsidRPr="00BA291C">
        <w:rPr>
          <w:rFonts w:asciiTheme="minorHAnsi" w:hAnsiTheme="minorHAnsi" w:cstheme="minorHAnsi"/>
          <w:sz w:val="22"/>
          <w:szCs w:val="22"/>
          <w:lang w:val="en"/>
        </w:rPr>
        <w:t xml:space="preserve"> in the county followed by retail trade; arts/entertainment/recreation, and manufacturing.  </w:t>
      </w:r>
    </w:p>
    <w:p w14:paraId="6611A0AE" w14:textId="44EACDD3" w:rsidR="00006453" w:rsidRPr="00BA291C" w:rsidRDefault="00006453" w:rsidP="00493AD6">
      <w:pPr>
        <w:pStyle w:val="NormalWeb"/>
        <w:rPr>
          <w:rFonts w:asciiTheme="minorHAnsi" w:hAnsiTheme="minorHAnsi" w:cstheme="minorHAnsi"/>
          <w:sz w:val="22"/>
          <w:szCs w:val="22"/>
          <w:lang w:val="en"/>
        </w:rPr>
      </w:pPr>
      <w:r w:rsidRPr="00BA291C">
        <w:rPr>
          <w:rFonts w:asciiTheme="minorHAnsi" w:hAnsiTheme="minorHAnsi" w:cstheme="minorHAnsi"/>
          <w:sz w:val="22"/>
          <w:szCs w:val="22"/>
          <w:lang w:val="en"/>
        </w:rPr>
        <w:t>While riverboats travel the Mississippi with stops at the Port of La Crosse, La Crosse Regional Airport provides service to the area with flights to and from Chicag</w:t>
      </w:r>
      <w:r w:rsidR="00805B11">
        <w:rPr>
          <w:rFonts w:asciiTheme="minorHAnsi" w:hAnsiTheme="minorHAnsi" w:cstheme="minorHAnsi"/>
          <w:sz w:val="22"/>
          <w:szCs w:val="22"/>
          <w:lang w:val="en"/>
        </w:rPr>
        <w:t>o</w:t>
      </w:r>
      <w:r w:rsidR="00C25D5C">
        <w:rPr>
          <w:rFonts w:asciiTheme="minorHAnsi" w:hAnsiTheme="minorHAnsi" w:cstheme="minorHAnsi"/>
          <w:sz w:val="22"/>
          <w:szCs w:val="22"/>
          <w:lang w:val="en"/>
        </w:rPr>
        <w:t>.</w:t>
      </w:r>
      <w:r w:rsidRPr="00BA291C">
        <w:rPr>
          <w:rFonts w:asciiTheme="minorHAnsi" w:hAnsiTheme="minorHAnsi" w:cstheme="minorHAnsi"/>
          <w:sz w:val="22"/>
          <w:szCs w:val="22"/>
          <w:lang w:val="en"/>
        </w:rPr>
        <w:t>  Amtrak</w:t>
      </w:r>
      <w:r w:rsidR="00D7699D">
        <w:rPr>
          <w:rFonts w:asciiTheme="minorHAnsi" w:hAnsiTheme="minorHAnsi" w:cstheme="minorHAnsi"/>
          <w:sz w:val="22"/>
          <w:szCs w:val="22"/>
          <w:lang w:val="en"/>
        </w:rPr>
        <w:t xml:space="preserve"> </w:t>
      </w:r>
      <w:r w:rsidR="00C25D5C">
        <w:rPr>
          <w:rFonts w:asciiTheme="minorHAnsi" w:hAnsiTheme="minorHAnsi" w:cstheme="minorHAnsi"/>
          <w:sz w:val="22"/>
          <w:szCs w:val="22"/>
          <w:lang w:val="en"/>
        </w:rPr>
        <w:t>Borealis</w:t>
      </w:r>
      <w:r w:rsidRPr="00BA291C">
        <w:rPr>
          <w:rFonts w:asciiTheme="minorHAnsi" w:hAnsiTheme="minorHAnsi" w:cstheme="minorHAnsi"/>
          <w:sz w:val="22"/>
          <w:szCs w:val="22"/>
          <w:lang w:val="en"/>
        </w:rPr>
        <w:t xml:space="preserve"> runs each day providing access to Chicago and Minneapolis.  Interstate 90 runs through La Crosse County, providing easy access to the capital city, Madison, as well as Minneapolis/St. Paul in Minnesota.</w:t>
      </w:r>
    </w:p>
    <w:p w14:paraId="57BEA2EF" w14:textId="77777777" w:rsidR="002B3471" w:rsidRDefault="002B3471" w:rsidP="002B3471">
      <w:pPr>
        <w:pStyle w:val="NormalWeb"/>
        <w:spacing w:before="0" w:beforeAutospacing="0" w:after="0" w:afterAutospacing="0"/>
        <w:jc w:val="both"/>
        <w:rPr>
          <w:rFonts w:asciiTheme="minorHAnsi" w:hAnsiTheme="minorHAnsi" w:cstheme="minorHAnsi"/>
          <w:sz w:val="22"/>
          <w:szCs w:val="22"/>
          <w:lang w:val="en"/>
        </w:rPr>
      </w:pPr>
      <w:r w:rsidRPr="00BA291C">
        <w:rPr>
          <w:rFonts w:asciiTheme="minorHAnsi" w:hAnsiTheme="minorHAnsi" w:cstheme="minorHAnsi"/>
          <w:sz w:val="22"/>
          <w:szCs w:val="22"/>
          <w:lang w:val="en"/>
        </w:rPr>
        <w:t>For more information:</w:t>
      </w:r>
    </w:p>
    <w:p w14:paraId="37094BE7" w14:textId="77777777" w:rsidR="002B3471" w:rsidRPr="00BA291C" w:rsidRDefault="002B3471" w:rsidP="002B3471">
      <w:pPr>
        <w:pStyle w:val="NormalWeb"/>
        <w:jc w:val="both"/>
        <w:rPr>
          <w:rFonts w:asciiTheme="minorHAnsi" w:hAnsiTheme="minorHAnsi" w:cstheme="minorHAnsi"/>
          <w:sz w:val="22"/>
          <w:szCs w:val="22"/>
          <w:lang w:val="en"/>
        </w:rPr>
      </w:pPr>
      <w:r w:rsidRPr="00BA291C">
        <w:rPr>
          <w:rFonts w:asciiTheme="minorHAnsi" w:hAnsiTheme="minorHAnsi" w:cstheme="minorHAnsi"/>
          <w:sz w:val="22"/>
          <w:szCs w:val="22"/>
          <w:lang w:val="en"/>
        </w:rPr>
        <w:t xml:space="preserve">La Crosse County Website </w:t>
      </w:r>
      <w:hyperlink r:id="rId9" w:history="1">
        <w:r w:rsidRPr="00BA291C">
          <w:rPr>
            <w:rStyle w:val="Hyperlink"/>
            <w:rFonts w:asciiTheme="minorHAnsi" w:hAnsiTheme="minorHAnsi" w:cstheme="minorHAnsi"/>
            <w:sz w:val="22"/>
            <w:szCs w:val="22"/>
            <w:lang w:val="en"/>
          </w:rPr>
          <w:t>La Crosse County Website</w:t>
        </w:r>
      </w:hyperlink>
    </w:p>
    <w:p w14:paraId="7AB1ADD6" w14:textId="77777777" w:rsidR="002B3471" w:rsidRDefault="002B3471" w:rsidP="002B3471">
      <w:pPr>
        <w:pStyle w:val="NormalWeb"/>
        <w:jc w:val="both"/>
        <w:rPr>
          <w:rStyle w:val="Hyperlink"/>
          <w:rFonts w:asciiTheme="minorHAnsi" w:hAnsiTheme="minorHAnsi" w:cstheme="minorHAnsi"/>
          <w:sz w:val="22"/>
          <w:szCs w:val="22"/>
          <w:lang w:val="en"/>
        </w:rPr>
      </w:pPr>
      <w:r w:rsidRPr="00BA291C">
        <w:rPr>
          <w:rFonts w:asciiTheme="minorHAnsi" w:hAnsiTheme="minorHAnsi" w:cstheme="minorHAnsi"/>
          <w:sz w:val="22"/>
          <w:szCs w:val="22"/>
          <w:lang w:val="en"/>
        </w:rPr>
        <w:t xml:space="preserve">La Crosse County Board Strategic Plan </w:t>
      </w:r>
      <w:hyperlink r:id="rId10" w:history="1">
        <w:r w:rsidRPr="00BA291C">
          <w:rPr>
            <w:rStyle w:val="Hyperlink"/>
            <w:rFonts w:asciiTheme="minorHAnsi" w:hAnsiTheme="minorHAnsi" w:cstheme="minorHAnsi"/>
            <w:sz w:val="22"/>
            <w:szCs w:val="22"/>
            <w:lang w:val="en"/>
          </w:rPr>
          <w:t>La Crosse County Board Strategic Plan</w:t>
        </w:r>
      </w:hyperlink>
    </w:p>
    <w:p w14:paraId="434EC952" w14:textId="77777777" w:rsidR="00267698" w:rsidRPr="00BA291C" w:rsidRDefault="00267698" w:rsidP="00267698">
      <w:pPr>
        <w:pStyle w:val="NormalWeb"/>
        <w:spacing w:before="0" w:beforeAutospacing="0" w:after="0" w:afterAutospacing="0"/>
        <w:jc w:val="both"/>
        <w:rPr>
          <w:rFonts w:asciiTheme="minorHAnsi" w:hAnsiTheme="minorHAnsi" w:cstheme="minorHAnsi"/>
          <w:sz w:val="22"/>
          <w:szCs w:val="22"/>
          <w:lang w:val="en"/>
        </w:rPr>
      </w:pPr>
      <w:r w:rsidRPr="00BA291C">
        <w:rPr>
          <w:rFonts w:asciiTheme="minorHAnsi" w:hAnsiTheme="minorHAnsi" w:cstheme="minorHAnsi"/>
          <w:sz w:val="22"/>
          <w:szCs w:val="22"/>
          <w:lang w:val="en"/>
        </w:rPr>
        <w:t xml:space="preserve">Community  </w:t>
      </w:r>
      <w:hyperlink r:id="rId11" w:tgtFrame="_blank" w:history="1">
        <w:r w:rsidRPr="00BA291C">
          <w:rPr>
            <w:rStyle w:val="Hyperlink"/>
            <w:rFonts w:asciiTheme="minorHAnsi" w:hAnsiTheme="minorHAnsi" w:cstheme="minorHAnsi"/>
            <w:sz w:val="22"/>
            <w:szCs w:val="22"/>
            <w:lang w:val="en"/>
          </w:rPr>
          <w:t>https://www.explorelacrosse.com/</w:t>
        </w:r>
      </w:hyperlink>
      <w:r w:rsidRPr="00BA291C">
        <w:rPr>
          <w:rFonts w:asciiTheme="minorHAnsi" w:hAnsiTheme="minorHAnsi" w:cstheme="minorHAnsi"/>
          <w:sz w:val="22"/>
          <w:szCs w:val="22"/>
          <w:lang w:val="en"/>
        </w:rPr>
        <w:t> </w:t>
      </w:r>
    </w:p>
    <w:p w14:paraId="584452FC" w14:textId="0E288C4C" w:rsidR="00903C7E" w:rsidRPr="00BA291C" w:rsidRDefault="00903C7E" w:rsidP="00903C7E">
      <w:pPr>
        <w:pStyle w:val="NormalWeb"/>
        <w:jc w:val="both"/>
        <w:rPr>
          <w:rFonts w:asciiTheme="minorHAnsi" w:hAnsiTheme="minorHAnsi" w:cstheme="minorHAnsi"/>
          <w:b/>
          <w:bCs/>
          <w:sz w:val="22"/>
          <w:szCs w:val="22"/>
          <w:u w:val="single"/>
          <w:lang w:val="en"/>
        </w:rPr>
      </w:pPr>
      <w:r w:rsidRPr="00BA291C">
        <w:rPr>
          <w:rFonts w:asciiTheme="minorHAnsi" w:hAnsiTheme="minorHAnsi" w:cstheme="minorHAnsi"/>
          <w:b/>
          <w:bCs/>
          <w:sz w:val="22"/>
          <w:szCs w:val="22"/>
          <w:u w:val="single"/>
          <w:lang w:val="en"/>
        </w:rPr>
        <w:t>1</w:t>
      </w:r>
      <w:r>
        <w:rPr>
          <w:rFonts w:asciiTheme="minorHAnsi" w:hAnsiTheme="minorHAnsi" w:cstheme="minorHAnsi"/>
          <w:b/>
          <w:bCs/>
          <w:sz w:val="22"/>
          <w:szCs w:val="22"/>
          <w:u w:val="single"/>
          <w:lang w:val="en"/>
        </w:rPr>
        <w:t>.</w:t>
      </w:r>
      <w:r w:rsidRPr="001025A6">
        <w:rPr>
          <w:rFonts w:asciiTheme="minorHAnsi" w:hAnsiTheme="minorHAnsi" w:cstheme="minorHAnsi"/>
          <w:b/>
          <w:bCs/>
          <w:sz w:val="22"/>
          <w:szCs w:val="22"/>
          <w:u w:val="single"/>
          <w:lang w:val="en"/>
        </w:rPr>
        <w:t>2 OBJECTIVE</w:t>
      </w:r>
    </w:p>
    <w:p w14:paraId="50306EE1" w14:textId="4A12D672" w:rsidR="00903C7E" w:rsidRDefault="00903C7E" w:rsidP="00903C7E">
      <w:pPr>
        <w:rPr>
          <w:rFonts w:asciiTheme="minorHAnsi" w:hAnsiTheme="minorHAnsi" w:cstheme="minorHAnsi"/>
          <w:sz w:val="22"/>
          <w:szCs w:val="22"/>
        </w:rPr>
      </w:pPr>
      <w:r w:rsidRPr="00BA291C">
        <w:rPr>
          <w:rFonts w:asciiTheme="minorHAnsi" w:hAnsiTheme="minorHAnsi" w:cstheme="minorHAnsi"/>
          <w:sz w:val="22"/>
          <w:szCs w:val="22"/>
        </w:rPr>
        <w:t>Conduct a compensation market study of exempt and non-exempt roles in La Crosse County using a reputable and credible vendor. Leverage the study to benchmark La Crosse County with other organizations in the public and private sectors, bring consistency across the county in our compensation best practices, and design a sound system that is scalable</w:t>
      </w:r>
      <w:r w:rsidR="005059FA">
        <w:rPr>
          <w:rFonts w:asciiTheme="minorHAnsi" w:hAnsiTheme="minorHAnsi" w:cstheme="minorHAnsi"/>
          <w:sz w:val="22"/>
          <w:szCs w:val="22"/>
        </w:rPr>
        <w:t xml:space="preserve">, </w:t>
      </w:r>
      <w:r w:rsidRPr="00BA291C">
        <w:rPr>
          <w:rFonts w:asciiTheme="minorHAnsi" w:hAnsiTheme="minorHAnsi" w:cstheme="minorHAnsi"/>
          <w:sz w:val="22"/>
          <w:szCs w:val="22"/>
        </w:rPr>
        <w:t>sustainable</w:t>
      </w:r>
      <w:r w:rsidR="005059FA">
        <w:rPr>
          <w:rFonts w:asciiTheme="minorHAnsi" w:hAnsiTheme="minorHAnsi" w:cstheme="minorHAnsi"/>
          <w:sz w:val="22"/>
          <w:szCs w:val="22"/>
        </w:rPr>
        <w:t xml:space="preserve">, </w:t>
      </w:r>
      <w:r w:rsidR="005D71DE">
        <w:rPr>
          <w:rFonts w:asciiTheme="minorHAnsi" w:hAnsiTheme="minorHAnsi" w:cstheme="minorHAnsi"/>
          <w:sz w:val="22"/>
          <w:szCs w:val="22"/>
        </w:rPr>
        <w:t>defensible,</w:t>
      </w:r>
      <w:r w:rsidR="005059FA">
        <w:rPr>
          <w:rFonts w:asciiTheme="minorHAnsi" w:hAnsiTheme="minorHAnsi" w:cstheme="minorHAnsi"/>
          <w:sz w:val="22"/>
          <w:szCs w:val="22"/>
        </w:rPr>
        <w:t xml:space="preserve"> and </w:t>
      </w:r>
      <w:r w:rsidR="00C25D5C">
        <w:rPr>
          <w:rFonts w:asciiTheme="minorHAnsi" w:hAnsiTheme="minorHAnsi" w:cstheme="minorHAnsi"/>
          <w:sz w:val="22"/>
          <w:szCs w:val="22"/>
        </w:rPr>
        <w:t>equitable</w:t>
      </w:r>
      <w:r w:rsidRPr="00BA291C">
        <w:rPr>
          <w:rFonts w:asciiTheme="minorHAnsi" w:hAnsiTheme="minorHAnsi" w:cstheme="minorHAnsi"/>
          <w:sz w:val="22"/>
          <w:szCs w:val="22"/>
        </w:rPr>
        <w:t xml:space="preserve"> that complies with all state and federal legal requirements. </w:t>
      </w:r>
    </w:p>
    <w:p w14:paraId="3F8DC252" w14:textId="77777777" w:rsidR="00903C7E" w:rsidRDefault="00903C7E" w:rsidP="00903C7E">
      <w:pPr>
        <w:rPr>
          <w:rFonts w:asciiTheme="minorHAnsi" w:hAnsiTheme="minorHAnsi" w:cstheme="minorHAnsi"/>
          <w:sz w:val="22"/>
          <w:szCs w:val="22"/>
        </w:rPr>
      </w:pPr>
    </w:p>
    <w:p w14:paraId="3B06B3A7" w14:textId="77777777" w:rsidR="00B7762C" w:rsidRDefault="00B7762C">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38A25E05" w14:textId="77777777" w:rsidR="00B7762C" w:rsidRDefault="00B7762C" w:rsidP="00903C7E">
      <w:pPr>
        <w:spacing w:after="160" w:line="259" w:lineRule="auto"/>
        <w:contextualSpacing/>
        <w:rPr>
          <w:rFonts w:asciiTheme="minorHAnsi" w:hAnsiTheme="minorHAnsi" w:cstheme="minorHAnsi"/>
          <w:b/>
          <w:bCs/>
          <w:sz w:val="22"/>
          <w:szCs w:val="22"/>
          <w:u w:val="single"/>
        </w:rPr>
      </w:pPr>
    </w:p>
    <w:p w14:paraId="74BF4113" w14:textId="31C39E73" w:rsidR="00903C7E" w:rsidRPr="003E7BD4" w:rsidRDefault="00903C7E" w:rsidP="00903C7E">
      <w:pPr>
        <w:spacing w:after="160" w:line="259" w:lineRule="auto"/>
        <w:contextualSpacing/>
        <w:rPr>
          <w:rFonts w:asciiTheme="minorHAnsi" w:hAnsiTheme="minorHAnsi" w:cstheme="minorHAnsi"/>
          <w:b/>
          <w:bCs/>
          <w:sz w:val="22"/>
          <w:szCs w:val="22"/>
          <w:u w:val="single"/>
        </w:rPr>
      </w:pPr>
      <w:r>
        <w:rPr>
          <w:rFonts w:asciiTheme="minorHAnsi" w:hAnsiTheme="minorHAnsi" w:cstheme="minorHAnsi"/>
          <w:b/>
          <w:bCs/>
          <w:sz w:val="22"/>
          <w:szCs w:val="22"/>
          <w:u w:val="single"/>
        </w:rPr>
        <w:t>1</w:t>
      </w:r>
      <w:r w:rsidRPr="001025A6">
        <w:rPr>
          <w:rFonts w:asciiTheme="minorHAnsi" w:hAnsiTheme="minorHAnsi" w:cstheme="minorHAnsi"/>
          <w:b/>
          <w:bCs/>
          <w:sz w:val="22"/>
          <w:szCs w:val="22"/>
          <w:u w:val="single"/>
        </w:rPr>
        <w:t>.3 P</w:t>
      </w:r>
      <w:r w:rsidR="007D3BA9" w:rsidRPr="001025A6">
        <w:rPr>
          <w:rFonts w:asciiTheme="minorHAnsi" w:hAnsiTheme="minorHAnsi" w:cstheme="minorHAnsi"/>
          <w:b/>
          <w:bCs/>
          <w:sz w:val="22"/>
          <w:szCs w:val="22"/>
          <w:u w:val="single"/>
        </w:rPr>
        <w:t>ROJECT PARAM</w:t>
      </w:r>
      <w:r w:rsidR="005059FA" w:rsidRPr="001025A6">
        <w:rPr>
          <w:rFonts w:asciiTheme="minorHAnsi" w:hAnsiTheme="minorHAnsi" w:cstheme="minorHAnsi"/>
          <w:b/>
          <w:bCs/>
          <w:sz w:val="22"/>
          <w:szCs w:val="22"/>
          <w:u w:val="single"/>
        </w:rPr>
        <w:t>E</w:t>
      </w:r>
      <w:r w:rsidR="007D3BA9" w:rsidRPr="001025A6">
        <w:rPr>
          <w:rFonts w:asciiTheme="minorHAnsi" w:hAnsiTheme="minorHAnsi" w:cstheme="minorHAnsi"/>
          <w:b/>
          <w:bCs/>
          <w:sz w:val="22"/>
          <w:szCs w:val="22"/>
          <w:u w:val="single"/>
        </w:rPr>
        <w:t>TER</w:t>
      </w:r>
      <w:r w:rsidR="00C25D5C" w:rsidRPr="001025A6">
        <w:rPr>
          <w:rFonts w:asciiTheme="minorHAnsi" w:hAnsiTheme="minorHAnsi" w:cstheme="minorHAnsi"/>
          <w:b/>
          <w:bCs/>
          <w:sz w:val="22"/>
          <w:szCs w:val="22"/>
          <w:u w:val="single"/>
        </w:rPr>
        <w:t>S</w:t>
      </w:r>
    </w:p>
    <w:p w14:paraId="68307CFF" w14:textId="77777777" w:rsidR="00903C7E" w:rsidRDefault="00903C7E" w:rsidP="00903C7E">
      <w:pPr>
        <w:spacing w:after="160" w:line="259" w:lineRule="auto"/>
        <w:contextualSpacing/>
        <w:rPr>
          <w:rFonts w:asciiTheme="minorHAnsi" w:hAnsiTheme="minorHAnsi" w:cstheme="minorHAnsi"/>
          <w:sz w:val="22"/>
          <w:szCs w:val="22"/>
        </w:rPr>
      </w:pPr>
    </w:p>
    <w:p w14:paraId="27382FA9" w14:textId="39A69A3D" w:rsidR="00903C7E" w:rsidRDefault="00903C7E" w:rsidP="00903C7E">
      <w:p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Vendors will offer solutions or options within parameters listed below:</w:t>
      </w:r>
    </w:p>
    <w:p w14:paraId="01D04C60" w14:textId="77777777" w:rsidR="005059FA" w:rsidRPr="003E7BD4" w:rsidRDefault="005059FA" w:rsidP="005059FA">
      <w:pPr>
        <w:pStyle w:val="ListParagraph"/>
        <w:numPr>
          <w:ilvl w:val="0"/>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 xml:space="preserve">Include </w:t>
      </w:r>
      <w:r w:rsidRPr="003E7BD4">
        <w:rPr>
          <w:rFonts w:asciiTheme="minorHAnsi" w:hAnsiTheme="minorHAnsi" w:cstheme="minorHAnsi"/>
          <w:b/>
          <w:bCs/>
          <w:sz w:val="22"/>
          <w:szCs w:val="22"/>
          <w:u w:val="single"/>
        </w:rPr>
        <w:t>All</w:t>
      </w:r>
      <w:r w:rsidRPr="003E7BD4">
        <w:rPr>
          <w:rFonts w:asciiTheme="minorHAnsi" w:hAnsiTheme="minorHAnsi" w:cstheme="minorHAnsi"/>
          <w:sz w:val="22"/>
          <w:szCs w:val="22"/>
        </w:rPr>
        <w:t xml:space="preserve"> exempt and non-exempt positions/job classifications. </w:t>
      </w:r>
    </w:p>
    <w:p w14:paraId="2F0EA850" w14:textId="77777777" w:rsidR="005059FA" w:rsidRPr="003E7BD4" w:rsidRDefault="005059FA" w:rsidP="005059FA">
      <w:pPr>
        <w:pStyle w:val="ListParagraph"/>
        <w:numPr>
          <w:ilvl w:val="1"/>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F</w:t>
      </w:r>
      <w:r>
        <w:rPr>
          <w:rFonts w:asciiTheme="minorHAnsi" w:hAnsiTheme="minorHAnsi" w:cstheme="minorHAnsi"/>
          <w:sz w:val="22"/>
          <w:szCs w:val="22"/>
        </w:rPr>
        <w:t>ull Time (FT)</w:t>
      </w:r>
      <w:r w:rsidRPr="003E7BD4">
        <w:rPr>
          <w:rFonts w:asciiTheme="minorHAnsi" w:hAnsiTheme="minorHAnsi" w:cstheme="minorHAnsi"/>
          <w:sz w:val="22"/>
          <w:szCs w:val="22"/>
        </w:rPr>
        <w:t xml:space="preserve"> and P</w:t>
      </w:r>
      <w:r>
        <w:rPr>
          <w:rFonts w:asciiTheme="minorHAnsi" w:hAnsiTheme="minorHAnsi" w:cstheme="minorHAnsi"/>
          <w:sz w:val="22"/>
          <w:szCs w:val="22"/>
        </w:rPr>
        <w:t xml:space="preserve">art </w:t>
      </w:r>
      <w:r w:rsidRPr="003E7BD4">
        <w:rPr>
          <w:rFonts w:asciiTheme="minorHAnsi" w:hAnsiTheme="minorHAnsi" w:cstheme="minorHAnsi"/>
          <w:sz w:val="22"/>
          <w:szCs w:val="22"/>
        </w:rPr>
        <w:t>T</w:t>
      </w:r>
      <w:r>
        <w:rPr>
          <w:rFonts w:asciiTheme="minorHAnsi" w:hAnsiTheme="minorHAnsi" w:cstheme="minorHAnsi"/>
          <w:sz w:val="22"/>
          <w:szCs w:val="22"/>
        </w:rPr>
        <w:t>ime (PT)</w:t>
      </w:r>
      <w:r w:rsidRPr="003E7BD4">
        <w:rPr>
          <w:rFonts w:asciiTheme="minorHAnsi" w:hAnsiTheme="minorHAnsi" w:cstheme="minorHAnsi"/>
          <w:sz w:val="22"/>
          <w:szCs w:val="22"/>
        </w:rPr>
        <w:t xml:space="preserve"> roles</w:t>
      </w:r>
    </w:p>
    <w:p w14:paraId="605BC9B3" w14:textId="77777777" w:rsidR="005059FA" w:rsidRPr="005421F6" w:rsidRDefault="005059FA" w:rsidP="005059FA">
      <w:pPr>
        <w:pStyle w:val="ListParagraph"/>
        <w:numPr>
          <w:ilvl w:val="1"/>
          <w:numId w:val="8"/>
        </w:numPr>
      </w:pPr>
      <w:r w:rsidRPr="00F32701">
        <w:rPr>
          <w:rFonts w:asciiTheme="minorHAnsi" w:hAnsiTheme="minorHAnsi" w:cstheme="minorHAnsi"/>
          <w:sz w:val="22"/>
          <w:szCs w:val="22"/>
        </w:rPr>
        <w:t>In-office and remote roles</w:t>
      </w:r>
    </w:p>
    <w:p w14:paraId="3C55B131" w14:textId="77777777" w:rsidR="005059FA" w:rsidRPr="003E7BD4" w:rsidRDefault="005059FA" w:rsidP="005059FA">
      <w:pPr>
        <w:pStyle w:val="ListParagraph"/>
        <w:numPr>
          <w:ilvl w:val="1"/>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On-call roles</w:t>
      </w:r>
    </w:p>
    <w:p w14:paraId="655B7CD1" w14:textId="2B5A53CD" w:rsidR="005059FA" w:rsidRPr="005059FA" w:rsidRDefault="005059FA" w:rsidP="005059FA">
      <w:pPr>
        <w:pStyle w:val="ListParagraph"/>
        <w:numPr>
          <w:ilvl w:val="1"/>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All shifts</w:t>
      </w:r>
    </w:p>
    <w:p w14:paraId="318924E3" w14:textId="0A9731BB" w:rsidR="00903C7E" w:rsidRPr="003E7BD4" w:rsidRDefault="00903C7E" w:rsidP="007D3BA9">
      <w:pPr>
        <w:pStyle w:val="ListParagraph"/>
        <w:numPr>
          <w:ilvl w:val="0"/>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 xml:space="preserve">Compare Compensation on a local and regional level to include base wage, shift differential and premium </w:t>
      </w:r>
      <w:r w:rsidR="00467687" w:rsidRPr="003E7BD4">
        <w:rPr>
          <w:rFonts w:asciiTheme="minorHAnsi" w:hAnsiTheme="minorHAnsi" w:cstheme="minorHAnsi"/>
          <w:sz w:val="22"/>
          <w:szCs w:val="22"/>
        </w:rPr>
        <w:t>pay.</w:t>
      </w:r>
    </w:p>
    <w:p w14:paraId="7558DEAB" w14:textId="2EA72F43" w:rsidR="00903C7E" w:rsidRPr="003E7BD4" w:rsidRDefault="00903C7E" w:rsidP="00E70E42">
      <w:pPr>
        <w:pStyle w:val="ListParagraph"/>
        <w:numPr>
          <w:ilvl w:val="0"/>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 xml:space="preserve">Compare Compensation across the public and private </w:t>
      </w:r>
      <w:r w:rsidR="00467687" w:rsidRPr="003E7BD4">
        <w:rPr>
          <w:rFonts w:asciiTheme="minorHAnsi" w:hAnsiTheme="minorHAnsi" w:cstheme="minorHAnsi"/>
          <w:sz w:val="22"/>
          <w:szCs w:val="22"/>
        </w:rPr>
        <w:t>sectors</w:t>
      </w:r>
      <w:r w:rsidR="00267698">
        <w:rPr>
          <w:rFonts w:asciiTheme="minorHAnsi" w:hAnsiTheme="minorHAnsi" w:cstheme="minorHAnsi"/>
          <w:sz w:val="22"/>
          <w:szCs w:val="22"/>
        </w:rPr>
        <w:t xml:space="preserve"> including:</w:t>
      </w:r>
    </w:p>
    <w:p w14:paraId="7CF7B998" w14:textId="0B7C4632" w:rsidR="00903C7E" w:rsidRPr="003E7BD4" w:rsidRDefault="00267698" w:rsidP="005059FA">
      <w:pPr>
        <w:pStyle w:val="ListParagraph"/>
        <w:numPr>
          <w:ilvl w:val="1"/>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Seven </w:t>
      </w:r>
      <w:r w:rsidR="00903C7E" w:rsidRPr="003E7BD4">
        <w:rPr>
          <w:rFonts w:asciiTheme="minorHAnsi" w:hAnsiTheme="minorHAnsi" w:cstheme="minorHAnsi"/>
          <w:sz w:val="22"/>
          <w:szCs w:val="22"/>
        </w:rPr>
        <w:t>like</w:t>
      </w:r>
      <w:r>
        <w:rPr>
          <w:rFonts w:asciiTheme="minorHAnsi" w:hAnsiTheme="minorHAnsi" w:cstheme="minorHAnsi"/>
          <w:sz w:val="22"/>
          <w:szCs w:val="22"/>
        </w:rPr>
        <w:t>-sized</w:t>
      </w:r>
      <w:r w:rsidR="00903C7E" w:rsidRPr="003E7BD4">
        <w:rPr>
          <w:rFonts w:asciiTheme="minorHAnsi" w:hAnsiTheme="minorHAnsi" w:cstheme="minorHAnsi"/>
          <w:sz w:val="22"/>
          <w:szCs w:val="22"/>
        </w:rPr>
        <w:t xml:space="preserve"> counties </w:t>
      </w:r>
      <w:r>
        <w:rPr>
          <w:rFonts w:asciiTheme="minorHAnsi" w:hAnsiTheme="minorHAnsi" w:cstheme="minorHAnsi"/>
          <w:sz w:val="22"/>
          <w:szCs w:val="22"/>
        </w:rPr>
        <w:t xml:space="preserve"> </w:t>
      </w:r>
      <w:r w:rsidRPr="003E7BD4">
        <w:rPr>
          <w:rFonts w:asciiTheme="minorHAnsi" w:hAnsiTheme="minorHAnsi" w:cstheme="minorHAnsi"/>
          <w:sz w:val="22"/>
          <w:szCs w:val="22"/>
        </w:rPr>
        <w:t>(Dodge, Eau Claire, Marathon, Sheboygan, Washington, Fond du Lac, Rock, Walworth)</w:t>
      </w:r>
      <w:r w:rsidR="00903C7E" w:rsidRPr="003E7BD4">
        <w:rPr>
          <w:rFonts w:asciiTheme="minorHAnsi" w:hAnsiTheme="minorHAnsi" w:cstheme="minorHAnsi"/>
          <w:sz w:val="22"/>
          <w:szCs w:val="22"/>
        </w:rPr>
        <w:t xml:space="preserve">. </w:t>
      </w:r>
    </w:p>
    <w:p w14:paraId="4697FD52" w14:textId="77952FE5" w:rsidR="00903C7E" w:rsidRPr="003E7BD4" w:rsidRDefault="00267698" w:rsidP="005059FA">
      <w:pPr>
        <w:pStyle w:val="ListParagraph"/>
        <w:numPr>
          <w:ilvl w:val="1"/>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Four </w:t>
      </w:r>
      <w:r w:rsidR="00903C7E" w:rsidRPr="003E7BD4">
        <w:rPr>
          <w:rFonts w:asciiTheme="minorHAnsi" w:hAnsiTheme="minorHAnsi" w:cstheme="minorHAnsi"/>
          <w:sz w:val="22"/>
          <w:szCs w:val="22"/>
        </w:rPr>
        <w:t xml:space="preserve">contiguous </w:t>
      </w:r>
      <w:r w:rsidR="00440CDA">
        <w:rPr>
          <w:rFonts w:asciiTheme="minorHAnsi" w:hAnsiTheme="minorHAnsi" w:cstheme="minorHAnsi"/>
          <w:sz w:val="22"/>
          <w:szCs w:val="22"/>
        </w:rPr>
        <w:t>c</w:t>
      </w:r>
      <w:r w:rsidR="00903C7E" w:rsidRPr="003E7BD4">
        <w:rPr>
          <w:rFonts w:asciiTheme="minorHAnsi" w:hAnsiTheme="minorHAnsi" w:cstheme="minorHAnsi"/>
          <w:sz w:val="22"/>
          <w:szCs w:val="22"/>
        </w:rPr>
        <w:t>ounties (Monroe, Vernon, Jackson, Trempealeau)</w:t>
      </w:r>
    </w:p>
    <w:p w14:paraId="4FDE0B6E" w14:textId="632B258C" w:rsidR="00903C7E" w:rsidRPr="003E7BD4" w:rsidRDefault="00903C7E" w:rsidP="005059FA">
      <w:pPr>
        <w:pStyle w:val="ListParagraph"/>
        <w:numPr>
          <w:ilvl w:val="1"/>
          <w:numId w:val="8"/>
        </w:numPr>
        <w:spacing w:after="160" w:line="259" w:lineRule="auto"/>
        <w:contextualSpacing/>
        <w:rPr>
          <w:rFonts w:asciiTheme="minorHAnsi" w:hAnsiTheme="minorHAnsi" w:cstheme="minorHAnsi"/>
          <w:sz w:val="22"/>
          <w:szCs w:val="22"/>
        </w:rPr>
      </w:pPr>
      <w:r w:rsidRPr="003E7BD4">
        <w:rPr>
          <w:rFonts w:asciiTheme="minorHAnsi" w:hAnsiTheme="minorHAnsi" w:cstheme="minorHAnsi"/>
          <w:sz w:val="22"/>
          <w:szCs w:val="22"/>
        </w:rPr>
        <w:t xml:space="preserve">Top </w:t>
      </w:r>
      <w:r w:rsidR="00440CDA">
        <w:rPr>
          <w:rFonts w:asciiTheme="minorHAnsi" w:hAnsiTheme="minorHAnsi" w:cstheme="minorHAnsi"/>
          <w:sz w:val="22"/>
          <w:szCs w:val="22"/>
        </w:rPr>
        <w:t xml:space="preserve">four </w:t>
      </w:r>
      <w:r w:rsidRPr="003E7BD4">
        <w:rPr>
          <w:rFonts w:asciiTheme="minorHAnsi" w:hAnsiTheme="minorHAnsi" w:cstheme="minorHAnsi"/>
          <w:sz w:val="22"/>
          <w:szCs w:val="22"/>
        </w:rPr>
        <w:t xml:space="preserve"> La Crosse County private sector business</w:t>
      </w:r>
      <w:r w:rsidR="00440CDA">
        <w:rPr>
          <w:rFonts w:asciiTheme="minorHAnsi" w:hAnsiTheme="minorHAnsi" w:cstheme="minorHAnsi"/>
          <w:sz w:val="22"/>
          <w:szCs w:val="22"/>
        </w:rPr>
        <w:t>es</w:t>
      </w:r>
      <w:r w:rsidRPr="003E7BD4">
        <w:rPr>
          <w:rFonts w:asciiTheme="minorHAnsi" w:hAnsiTheme="minorHAnsi" w:cstheme="minorHAnsi"/>
          <w:sz w:val="22"/>
          <w:szCs w:val="22"/>
        </w:rPr>
        <w:t xml:space="preserve"> (Kwik Trip, Trane, Mayo, Gundersen/Emplify</w:t>
      </w:r>
      <w:r w:rsidR="00B7762C">
        <w:rPr>
          <w:rFonts w:asciiTheme="minorHAnsi" w:hAnsiTheme="minorHAnsi" w:cstheme="minorHAnsi"/>
          <w:sz w:val="22"/>
          <w:szCs w:val="22"/>
        </w:rPr>
        <w:t>)</w:t>
      </w:r>
    </w:p>
    <w:p w14:paraId="1469503B" w14:textId="51E9B9B5" w:rsidR="00903C7E" w:rsidRPr="003E7BD4" w:rsidRDefault="005059FA" w:rsidP="005059FA">
      <w:pPr>
        <w:pStyle w:val="ListParagraph"/>
        <w:numPr>
          <w:ilvl w:val="1"/>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A</w:t>
      </w:r>
      <w:r w:rsidR="00903C7E" w:rsidRPr="003E7BD4">
        <w:rPr>
          <w:rFonts w:asciiTheme="minorHAnsi" w:hAnsiTheme="minorHAnsi" w:cstheme="minorHAnsi"/>
          <w:sz w:val="22"/>
          <w:szCs w:val="22"/>
        </w:rPr>
        <w:t xml:space="preserve">ll city and municipal governments in La Crosse County (City of La Crosse, City of Onalaska, Village of Holmen, Village of West Salem, Village of Bangor, Village of Rockland, Town of Onalaska, Town of Shelby, Town of Holland, Town of Barre, Town of Bangor, Town of Burns, Town of Campbell, Town of Farmington, Town of Greenfield, Town of Hamilton, Town of Medary, Town of Washington) </w:t>
      </w:r>
    </w:p>
    <w:p w14:paraId="2737B609" w14:textId="1A7164A4" w:rsidR="00903C7E" w:rsidRPr="003E7BD4" w:rsidRDefault="005059FA" w:rsidP="005059FA">
      <w:pPr>
        <w:pStyle w:val="ListParagraph"/>
        <w:numPr>
          <w:ilvl w:val="1"/>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L</w:t>
      </w:r>
      <w:r w:rsidR="00903C7E" w:rsidRPr="003E7BD4">
        <w:rPr>
          <w:rFonts w:asciiTheme="minorHAnsi" w:hAnsiTheme="minorHAnsi" w:cstheme="minorHAnsi"/>
          <w:sz w:val="22"/>
          <w:szCs w:val="22"/>
        </w:rPr>
        <w:t xml:space="preserve">ocal school districts and </w:t>
      </w:r>
      <w:r w:rsidR="00467687" w:rsidRPr="003E7BD4">
        <w:rPr>
          <w:rFonts w:asciiTheme="minorHAnsi" w:hAnsiTheme="minorHAnsi" w:cstheme="minorHAnsi"/>
          <w:sz w:val="22"/>
          <w:szCs w:val="22"/>
        </w:rPr>
        <w:t>universities</w:t>
      </w:r>
    </w:p>
    <w:p w14:paraId="0DD9BF49" w14:textId="07423EF8" w:rsidR="00440CDA" w:rsidRPr="00802E6D" w:rsidRDefault="005059FA" w:rsidP="00440CDA">
      <w:pPr>
        <w:pStyle w:val="ListParagraph"/>
        <w:numPr>
          <w:ilvl w:val="1"/>
          <w:numId w:val="8"/>
        </w:numPr>
        <w:spacing w:after="160" w:line="259" w:lineRule="auto"/>
        <w:contextualSpacing/>
        <w:rPr>
          <w:rFonts w:asciiTheme="minorHAnsi" w:hAnsiTheme="minorHAnsi" w:cstheme="minorHAnsi"/>
          <w:sz w:val="22"/>
          <w:szCs w:val="22"/>
        </w:rPr>
      </w:pPr>
      <w:r w:rsidRPr="00440CDA">
        <w:rPr>
          <w:rFonts w:asciiTheme="minorHAnsi" w:hAnsiTheme="minorHAnsi" w:cstheme="minorHAnsi"/>
          <w:sz w:val="22"/>
          <w:szCs w:val="22"/>
        </w:rPr>
        <w:t>L</w:t>
      </w:r>
      <w:r w:rsidR="00903C7E" w:rsidRPr="00440CDA">
        <w:rPr>
          <w:rFonts w:asciiTheme="minorHAnsi" w:hAnsiTheme="minorHAnsi" w:cstheme="minorHAnsi"/>
          <w:sz w:val="22"/>
          <w:szCs w:val="22"/>
        </w:rPr>
        <w:t>ocal nursing homes</w:t>
      </w:r>
      <w:r w:rsidR="00440CDA" w:rsidRPr="00440CDA">
        <w:rPr>
          <w:rFonts w:asciiTheme="minorHAnsi" w:hAnsiTheme="minorHAnsi" w:cstheme="minorHAnsi"/>
          <w:sz w:val="22"/>
          <w:szCs w:val="22"/>
        </w:rPr>
        <w:t xml:space="preserve"> </w:t>
      </w:r>
      <w:r w:rsidR="00440CDA">
        <w:rPr>
          <w:rFonts w:asciiTheme="minorHAnsi" w:hAnsiTheme="minorHAnsi" w:cstheme="minorHAnsi"/>
          <w:sz w:val="22"/>
          <w:szCs w:val="22"/>
        </w:rPr>
        <w:t xml:space="preserve"> (</w:t>
      </w:r>
      <w:r w:rsidR="00440CDA" w:rsidRPr="00802E6D">
        <w:rPr>
          <w:rFonts w:asciiTheme="minorHAnsi" w:hAnsiTheme="minorHAnsi" w:cstheme="minorHAnsi"/>
          <w:sz w:val="22"/>
          <w:szCs w:val="22"/>
        </w:rPr>
        <w:t>BSJ Care Center, Marinuka Manor, Norseland Nursing Home, Onalaska Care Center, Benedictine Living Community, Eagle Crest South CBRF, Brookdale La Crosse</w:t>
      </w:r>
      <w:r w:rsidR="00440CDA">
        <w:rPr>
          <w:rFonts w:asciiTheme="minorHAnsi" w:hAnsiTheme="minorHAnsi" w:cstheme="minorHAnsi"/>
          <w:sz w:val="22"/>
          <w:szCs w:val="22"/>
        </w:rPr>
        <w:t>)</w:t>
      </w:r>
    </w:p>
    <w:p w14:paraId="5E9C0E9C" w14:textId="012A7654" w:rsidR="00113B18" w:rsidRPr="00493AD6" w:rsidDel="00440CDA" w:rsidRDefault="00113B18" w:rsidP="00493AD6">
      <w:pPr>
        <w:spacing w:after="160" w:line="259" w:lineRule="auto"/>
        <w:ind w:left="360"/>
        <w:contextualSpacing/>
        <w:rPr>
          <w:rFonts w:asciiTheme="minorHAnsi" w:hAnsiTheme="minorHAnsi" w:cstheme="minorHAnsi"/>
          <w:b/>
          <w:bCs/>
          <w:sz w:val="22"/>
          <w:szCs w:val="22"/>
        </w:rPr>
      </w:pPr>
      <w:r w:rsidRPr="00493AD6">
        <w:rPr>
          <w:rFonts w:asciiTheme="minorHAnsi" w:hAnsiTheme="minorHAnsi" w:cstheme="minorHAnsi"/>
          <w:b/>
          <w:bCs/>
          <w:sz w:val="22"/>
          <w:szCs w:val="22"/>
        </w:rPr>
        <w:t>Special Considerations</w:t>
      </w:r>
    </w:p>
    <w:p w14:paraId="4F3DB38D" w14:textId="0E02516A" w:rsidR="00903C7E" w:rsidRPr="003E7BD4" w:rsidRDefault="00B7762C" w:rsidP="00B7762C">
      <w:pPr>
        <w:pStyle w:val="ListParagraph"/>
        <w:numPr>
          <w:ilvl w:val="0"/>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U</w:t>
      </w:r>
      <w:r w:rsidR="00903C7E" w:rsidRPr="003E7BD4">
        <w:rPr>
          <w:rFonts w:asciiTheme="minorHAnsi" w:hAnsiTheme="minorHAnsi" w:cstheme="minorHAnsi"/>
          <w:sz w:val="22"/>
          <w:szCs w:val="22"/>
        </w:rPr>
        <w:t xml:space="preserve">nique or hard-to-match </w:t>
      </w:r>
      <w:r w:rsidR="00467687" w:rsidRPr="003E7BD4">
        <w:rPr>
          <w:rFonts w:asciiTheme="minorHAnsi" w:hAnsiTheme="minorHAnsi" w:cstheme="minorHAnsi"/>
          <w:sz w:val="22"/>
          <w:szCs w:val="22"/>
        </w:rPr>
        <w:t>positions</w:t>
      </w:r>
    </w:p>
    <w:p w14:paraId="23F84FAF" w14:textId="54689C7E" w:rsidR="00903C7E" w:rsidRPr="001025A6" w:rsidRDefault="00113B18" w:rsidP="00B7762C">
      <w:pPr>
        <w:pStyle w:val="ListParagraph"/>
        <w:numPr>
          <w:ilvl w:val="0"/>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D</w:t>
      </w:r>
      <w:r w:rsidR="009872AE">
        <w:rPr>
          <w:rFonts w:asciiTheme="minorHAnsi" w:hAnsiTheme="minorHAnsi" w:cstheme="minorHAnsi"/>
          <w:sz w:val="22"/>
          <w:szCs w:val="22"/>
        </w:rPr>
        <w:t xml:space="preserve">eputy sheriff </w:t>
      </w:r>
      <w:r>
        <w:rPr>
          <w:rFonts w:asciiTheme="minorHAnsi" w:hAnsiTheme="minorHAnsi" w:cstheme="minorHAnsi"/>
          <w:sz w:val="22"/>
          <w:szCs w:val="22"/>
        </w:rPr>
        <w:t xml:space="preserve">union contract </w:t>
      </w:r>
    </w:p>
    <w:p w14:paraId="3270DBA1" w14:textId="762E10F0" w:rsidR="00903C7E" w:rsidRDefault="00113B18" w:rsidP="00B7762C">
      <w:pPr>
        <w:pStyle w:val="ListParagraph"/>
        <w:numPr>
          <w:ilvl w:val="0"/>
          <w:numId w:val="8"/>
        </w:numPr>
        <w:spacing w:after="160" w:line="259" w:lineRule="auto"/>
        <w:contextualSpacing/>
      </w:pPr>
      <w:r>
        <w:rPr>
          <w:rFonts w:asciiTheme="minorHAnsi" w:hAnsiTheme="minorHAnsi" w:cstheme="minorHAnsi"/>
          <w:sz w:val="22"/>
          <w:szCs w:val="22"/>
        </w:rPr>
        <w:t>C</w:t>
      </w:r>
      <w:r w:rsidR="00903C7E" w:rsidRPr="001025A6">
        <w:rPr>
          <w:rFonts w:asciiTheme="minorHAnsi" w:hAnsiTheme="minorHAnsi" w:cstheme="minorHAnsi"/>
          <w:sz w:val="22"/>
          <w:szCs w:val="22"/>
        </w:rPr>
        <w:t>ompatib</w:t>
      </w:r>
      <w:r>
        <w:rPr>
          <w:rFonts w:asciiTheme="minorHAnsi" w:hAnsiTheme="minorHAnsi" w:cstheme="minorHAnsi"/>
          <w:sz w:val="22"/>
          <w:szCs w:val="22"/>
        </w:rPr>
        <w:t>i</w:t>
      </w:r>
      <w:r w:rsidR="00B7762C">
        <w:rPr>
          <w:rFonts w:asciiTheme="minorHAnsi" w:hAnsiTheme="minorHAnsi" w:cstheme="minorHAnsi"/>
          <w:sz w:val="22"/>
          <w:szCs w:val="22"/>
        </w:rPr>
        <w:t>li</w:t>
      </w:r>
      <w:r>
        <w:rPr>
          <w:rFonts w:asciiTheme="minorHAnsi" w:hAnsiTheme="minorHAnsi" w:cstheme="minorHAnsi"/>
          <w:sz w:val="22"/>
          <w:szCs w:val="22"/>
        </w:rPr>
        <w:t>ty</w:t>
      </w:r>
      <w:r w:rsidR="00903C7E" w:rsidRPr="001025A6">
        <w:rPr>
          <w:rFonts w:asciiTheme="minorHAnsi" w:hAnsiTheme="minorHAnsi" w:cstheme="minorHAnsi"/>
          <w:sz w:val="22"/>
          <w:szCs w:val="22"/>
        </w:rPr>
        <w:t xml:space="preserve"> with Dayforce, our current H</w:t>
      </w:r>
      <w:r w:rsidR="00F537DB" w:rsidRPr="001025A6">
        <w:rPr>
          <w:rFonts w:asciiTheme="minorHAnsi" w:hAnsiTheme="minorHAnsi" w:cstheme="minorHAnsi"/>
          <w:sz w:val="22"/>
          <w:szCs w:val="22"/>
        </w:rPr>
        <w:t>uman Capital Management (HCM)</w:t>
      </w:r>
      <w:r w:rsidR="00903C7E" w:rsidRPr="001025A6">
        <w:rPr>
          <w:rFonts w:asciiTheme="minorHAnsi" w:hAnsiTheme="minorHAnsi" w:cstheme="minorHAnsi"/>
          <w:sz w:val="22"/>
          <w:szCs w:val="22"/>
        </w:rPr>
        <w:t xml:space="preserve"> System</w:t>
      </w:r>
      <w:r w:rsidR="00270FD8">
        <w:rPr>
          <w:rFonts w:asciiTheme="minorHAnsi" w:hAnsiTheme="minorHAnsi" w:cstheme="minorHAnsi"/>
          <w:sz w:val="22"/>
          <w:szCs w:val="22"/>
        </w:rPr>
        <w:t>.</w:t>
      </w:r>
    </w:p>
    <w:p w14:paraId="0E613A63" w14:textId="1BB767FC" w:rsidR="002642A8" w:rsidRPr="003E7BD4" w:rsidRDefault="009872AE" w:rsidP="00B7762C">
      <w:pPr>
        <w:pStyle w:val="ListParagraph"/>
        <w:numPr>
          <w:ilvl w:val="0"/>
          <w:numId w:val="8"/>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The project should align with our </w:t>
      </w:r>
      <w:r w:rsidR="00AB2E12">
        <w:rPr>
          <w:rFonts w:asciiTheme="minorHAnsi" w:hAnsiTheme="minorHAnsi" w:cstheme="minorHAnsi"/>
          <w:sz w:val="22"/>
          <w:szCs w:val="22"/>
        </w:rPr>
        <w:t xml:space="preserve"> </w:t>
      </w:r>
      <w:hyperlink r:id="rId12" w:history="1">
        <w:r w:rsidR="00AB2E12" w:rsidRPr="00AB2E12">
          <w:rPr>
            <w:rStyle w:val="Hyperlink"/>
            <w:rFonts w:asciiTheme="minorHAnsi" w:hAnsiTheme="minorHAnsi" w:cstheme="minorHAnsi"/>
            <w:sz w:val="22"/>
            <w:szCs w:val="22"/>
          </w:rPr>
          <w:t>La Crosse County Board Strategic</w:t>
        </w:r>
        <w:r w:rsidR="002642A8" w:rsidRPr="00AB2E12">
          <w:rPr>
            <w:rStyle w:val="Hyperlink"/>
            <w:rFonts w:asciiTheme="minorHAnsi" w:hAnsiTheme="minorHAnsi" w:cstheme="minorHAnsi"/>
            <w:sz w:val="22"/>
            <w:szCs w:val="22"/>
          </w:rPr>
          <w:t xml:space="preserve"> Plan</w:t>
        </w:r>
      </w:hyperlink>
      <w:r w:rsidR="00EA2AE6">
        <w:rPr>
          <w:rStyle w:val="Hyperlink"/>
          <w:rFonts w:asciiTheme="minorHAnsi" w:hAnsiTheme="minorHAnsi" w:cstheme="minorHAnsi"/>
          <w:sz w:val="22"/>
          <w:szCs w:val="22"/>
        </w:rPr>
        <w:t xml:space="preserve"> outcome measure of wages at or above market rate for all positions by 2029</w:t>
      </w:r>
    </w:p>
    <w:p w14:paraId="7A67A203" w14:textId="77777777" w:rsidR="00903C7E" w:rsidRPr="00BA291C" w:rsidRDefault="00903C7E" w:rsidP="00903C7E">
      <w:pPr>
        <w:rPr>
          <w:rFonts w:asciiTheme="minorHAnsi" w:hAnsiTheme="minorHAnsi" w:cstheme="minorHAnsi"/>
          <w:sz w:val="22"/>
          <w:szCs w:val="22"/>
        </w:rPr>
      </w:pPr>
    </w:p>
    <w:p w14:paraId="3AF74B2A" w14:textId="26EBBC4E" w:rsidR="00903C7E" w:rsidRPr="003E7BD4" w:rsidRDefault="00903C7E" w:rsidP="00903C7E">
      <w:pPr>
        <w:rPr>
          <w:rFonts w:asciiTheme="minorHAnsi" w:hAnsiTheme="minorHAnsi" w:cstheme="minorHAnsi"/>
          <w:b/>
          <w:bCs/>
          <w:sz w:val="22"/>
          <w:szCs w:val="22"/>
          <w:u w:val="single"/>
        </w:rPr>
      </w:pPr>
      <w:r>
        <w:rPr>
          <w:rFonts w:asciiTheme="minorHAnsi" w:hAnsiTheme="minorHAnsi" w:cstheme="minorHAnsi"/>
          <w:b/>
          <w:bCs/>
          <w:sz w:val="22"/>
          <w:szCs w:val="22"/>
          <w:u w:val="single"/>
        </w:rPr>
        <w:t>1.4</w:t>
      </w:r>
      <w:r w:rsidRPr="003E7BD4">
        <w:rPr>
          <w:rFonts w:asciiTheme="minorHAnsi" w:hAnsiTheme="minorHAnsi" w:cstheme="minorHAnsi"/>
          <w:b/>
          <w:bCs/>
          <w:sz w:val="22"/>
          <w:szCs w:val="22"/>
          <w:u w:val="single"/>
        </w:rPr>
        <w:t xml:space="preserve"> </w:t>
      </w:r>
      <w:r w:rsidR="00C232D7">
        <w:rPr>
          <w:rFonts w:asciiTheme="minorHAnsi" w:hAnsiTheme="minorHAnsi" w:cstheme="minorHAnsi"/>
          <w:b/>
          <w:bCs/>
          <w:sz w:val="22"/>
          <w:szCs w:val="22"/>
          <w:u w:val="single"/>
        </w:rPr>
        <w:t xml:space="preserve"> VENDOR EXPECTATIONS AND DELIVERABLES</w:t>
      </w:r>
    </w:p>
    <w:p w14:paraId="3C0B6D77" w14:textId="77777777" w:rsidR="00903C7E" w:rsidRDefault="00903C7E" w:rsidP="00903C7E">
      <w:pPr>
        <w:rPr>
          <w:rFonts w:asciiTheme="minorHAnsi" w:hAnsiTheme="minorHAnsi" w:cstheme="minorHAnsi"/>
          <w:sz w:val="22"/>
          <w:szCs w:val="22"/>
        </w:rPr>
      </w:pPr>
    </w:p>
    <w:p w14:paraId="1D733497" w14:textId="1D2B0754" w:rsidR="00903C7E" w:rsidRPr="00E969C3" w:rsidRDefault="00903C7E" w:rsidP="00903C7E">
      <w:pPr>
        <w:rPr>
          <w:rFonts w:asciiTheme="minorHAnsi" w:hAnsiTheme="minorHAnsi" w:cstheme="minorHAnsi"/>
          <w:sz w:val="22"/>
          <w:szCs w:val="22"/>
        </w:rPr>
      </w:pPr>
      <w:r w:rsidRPr="00E969C3">
        <w:rPr>
          <w:rFonts w:asciiTheme="minorHAnsi" w:hAnsiTheme="minorHAnsi" w:cstheme="minorHAnsi"/>
          <w:sz w:val="22"/>
          <w:szCs w:val="22"/>
        </w:rPr>
        <w:t>Vendor</w:t>
      </w:r>
      <w:r>
        <w:rPr>
          <w:rFonts w:asciiTheme="minorHAnsi" w:hAnsiTheme="minorHAnsi" w:cstheme="minorHAnsi"/>
          <w:sz w:val="22"/>
          <w:szCs w:val="22"/>
        </w:rPr>
        <w:t>s</w:t>
      </w:r>
      <w:r w:rsidRPr="00E969C3">
        <w:rPr>
          <w:rFonts w:asciiTheme="minorHAnsi" w:hAnsiTheme="minorHAnsi" w:cstheme="minorHAnsi"/>
          <w:sz w:val="22"/>
          <w:szCs w:val="22"/>
        </w:rPr>
        <w:t xml:space="preserve"> </w:t>
      </w:r>
      <w:r>
        <w:rPr>
          <w:rFonts w:asciiTheme="minorHAnsi" w:hAnsiTheme="minorHAnsi" w:cstheme="minorHAnsi"/>
          <w:sz w:val="22"/>
          <w:szCs w:val="22"/>
        </w:rPr>
        <w:t>will</w:t>
      </w:r>
      <w:r w:rsidRPr="00E969C3">
        <w:rPr>
          <w:rFonts w:asciiTheme="minorHAnsi" w:hAnsiTheme="minorHAnsi" w:cstheme="minorHAnsi"/>
          <w:sz w:val="22"/>
          <w:szCs w:val="22"/>
        </w:rPr>
        <w:t xml:space="preserve"> be able to </w:t>
      </w:r>
      <w:r>
        <w:rPr>
          <w:rFonts w:asciiTheme="minorHAnsi" w:hAnsiTheme="minorHAnsi" w:cstheme="minorHAnsi"/>
          <w:sz w:val="22"/>
          <w:szCs w:val="22"/>
        </w:rPr>
        <w:t xml:space="preserve">meet </w:t>
      </w:r>
      <w:r w:rsidR="00C232D7">
        <w:rPr>
          <w:rFonts w:asciiTheme="minorHAnsi" w:hAnsiTheme="minorHAnsi" w:cstheme="minorHAnsi"/>
          <w:sz w:val="22"/>
          <w:szCs w:val="22"/>
        </w:rPr>
        <w:t xml:space="preserve">expectations and deliverables </w:t>
      </w:r>
      <w:r>
        <w:rPr>
          <w:rFonts w:asciiTheme="minorHAnsi" w:hAnsiTheme="minorHAnsi" w:cstheme="minorHAnsi"/>
          <w:sz w:val="22"/>
          <w:szCs w:val="22"/>
        </w:rPr>
        <w:t xml:space="preserve"> below</w:t>
      </w:r>
      <w:r w:rsidR="00467687">
        <w:rPr>
          <w:rFonts w:asciiTheme="minorHAnsi" w:hAnsiTheme="minorHAnsi" w:cstheme="minorHAnsi"/>
          <w:sz w:val="22"/>
          <w:szCs w:val="22"/>
        </w:rPr>
        <w:t>:</w:t>
      </w:r>
    </w:p>
    <w:p w14:paraId="67B54DD5" w14:textId="77777777" w:rsidR="00903C7E" w:rsidRPr="00BA291C" w:rsidRDefault="00903C7E" w:rsidP="00903C7E">
      <w:pPr>
        <w:rPr>
          <w:rFonts w:asciiTheme="minorHAnsi" w:hAnsiTheme="minorHAnsi" w:cstheme="minorHAnsi"/>
          <w:b/>
          <w:bCs/>
          <w:sz w:val="22"/>
          <w:szCs w:val="22"/>
        </w:rPr>
      </w:pPr>
    </w:p>
    <w:p w14:paraId="3177E16F" w14:textId="03ED8D3B" w:rsidR="00903C7E" w:rsidRPr="00BA291C" w:rsidRDefault="00903C7E" w:rsidP="007D3BA9">
      <w:pPr>
        <w:pStyle w:val="ListParagraph"/>
        <w:numPr>
          <w:ilvl w:val="0"/>
          <w:numId w:val="6"/>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C</w:t>
      </w:r>
      <w:r w:rsidRPr="00BA291C">
        <w:rPr>
          <w:rFonts w:asciiTheme="minorHAnsi" w:hAnsiTheme="minorHAnsi" w:cstheme="minorHAnsi"/>
          <w:sz w:val="22"/>
          <w:szCs w:val="22"/>
        </w:rPr>
        <w:t xml:space="preserve">omplete, deliver, and implement work </w:t>
      </w:r>
      <w:r w:rsidR="00E661D8">
        <w:rPr>
          <w:rFonts w:asciiTheme="minorHAnsi" w:hAnsiTheme="minorHAnsi" w:cstheme="minorHAnsi"/>
          <w:sz w:val="22"/>
          <w:szCs w:val="22"/>
        </w:rPr>
        <w:t xml:space="preserve">by the end of </w:t>
      </w:r>
      <w:r w:rsidR="005D71DE">
        <w:rPr>
          <w:rFonts w:asciiTheme="minorHAnsi" w:hAnsiTheme="minorHAnsi" w:cstheme="minorHAnsi"/>
          <w:sz w:val="22"/>
          <w:szCs w:val="22"/>
        </w:rPr>
        <w:t>2025.</w:t>
      </w:r>
    </w:p>
    <w:p w14:paraId="2CA62472" w14:textId="77777777" w:rsidR="002642A8" w:rsidRPr="00BA291C" w:rsidRDefault="002642A8" w:rsidP="002642A8">
      <w:pPr>
        <w:pStyle w:val="ListParagraph"/>
        <w:numPr>
          <w:ilvl w:val="0"/>
          <w:numId w:val="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Deliver</w:t>
      </w:r>
      <w:r w:rsidRPr="00BA291C">
        <w:rPr>
          <w:rFonts w:asciiTheme="minorHAnsi" w:hAnsiTheme="minorHAnsi" w:cstheme="minorHAnsi"/>
          <w:sz w:val="22"/>
          <w:szCs w:val="22"/>
        </w:rPr>
        <w:t xml:space="preserve"> 1 system for compensation and job evaluation that is sound, scalable, sustainable, defensible, and equitable, and that is more science than art. </w:t>
      </w:r>
    </w:p>
    <w:p w14:paraId="67B9A102" w14:textId="30A8750E" w:rsidR="002642A8" w:rsidRPr="00BA291C" w:rsidRDefault="002642A8" w:rsidP="002642A8">
      <w:pPr>
        <w:pStyle w:val="ListParagraph"/>
        <w:numPr>
          <w:ilvl w:val="1"/>
          <w:numId w:val="5"/>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Solution must be agile enough to seamlessly transition in the event of potential future changes.</w:t>
      </w:r>
    </w:p>
    <w:p w14:paraId="5F103F3B" w14:textId="50AE16C3" w:rsidR="00903C7E" w:rsidRPr="002642A8" w:rsidRDefault="00903C7E" w:rsidP="002642A8">
      <w:pPr>
        <w:pStyle w:val="ListParagraph"/>
        <w:numPr>
          <w:ilvl w:val="1"/>
          <w:numId w:val="5"/>
        </w:numPr>
        <w:spacing w:after="160" w:line="259" w:lineRule="auto"/>
        <w:contextualSpacing/>
        <w:rPr>
          <w:rFonts w:asciiTheme="minorHAnsi" w:hAnsiTheme="minorHAnsi" w:cstheme="minorHAnsi"/>
          <w:sz w:val="22"/>
          <w:szCs w:val="22"/>
        </w:rPr>
      </w:pPr>
      <w:r w:rsidRPr="002642A8">
        <w:rPr>
          <w:rFonts w:asciiTheme="minorHAnsi" w:hAnsiTheme="minorHAnsi" w:cstheme="minorHAnsi"/>
          <w:sz w:val="22"/>
          <w:szCs w:val="22"/>
        </w:rPr>
        <w:t xml:space="preserve">Deliver a minimum of 3 optimal solutions for La Crosse County to choose (traditional grades, broad bands, </w:t>
      </w:r>
      <w:r w:rsidR="009872AE">
        <w:rPr>
          <w:rFonts w:asciiTheme="minorHAnsi" w:hAnsiTheme="minorHAnsi" w:cstheme="minorHAnsi"/>
          <w:sz w:val="22"/>
          <w:szCs w:val="22"/>
        </w:rPr>
        <w:t>hybrid, etc.)</w:t>
      </w:r>
      <w:r w:rsidR="00270FD8">
        <w:rPr>
          <w:rFonts w:asciiTheme="minorHAnsi" w:hAnsiTheme="minorHAnsi" w:cstheme="minorHAnsi"/>
          <w:sz w:val="22"/>
          <w:szCs w:val="22"/>
        </w:rPr>
        <w:t>.</w:t>
      </w:r>
    </w:p>
    <w:p w14:paraId="7EEA89D7" w14:textId="15BF9F03" w:rsidR="00903C7E" w:rsidRDefault="00903C7E" w:rsidP="007D3BA9">
      <w:pPr>
        <w:pStyle w:val="ListParagraph"/>
        <w:numPr>
          <w:ilvl w:val="0"/>
          <w:numId w:val="5"/>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 xml:space="preserve">Competitive compensation to source, hire, and retain top </w:t>
      </w:r>
      <w:r w:rsidR="00467687" w:rsidRPr="00BA291C">
        <w:rPr>
          <w:rFonts w:asciiTheme="minorHAnsi" w:hAnsiTheme="minorHAnsi" w:cstheme="minorHAnsi"/>
          <w:sz w:val="22"/>
          <w:szCs w:val="22"/>
        </w:rPr>
        <w:t>talent.</w:t>
      </w:r>
    </w:p>
    <w:p w14:paraId="7CE9E745" w14:textId="19016755" w:rsidR="002642A8" w:rsidRPr="002642A8" w:rsidRDefault="002642A8" w:rsidP="002642A8">
      <w:pPr>
        <w:pStyle w:val="ListParagraph"/>
        <w:numPr>
          <w:ilvl w:val="0"/>
          <w:numId w:val="5"/>
        </w:numPr>
        <w:spacing w:after="160" w:line="259" w:lineRule="auto"/>
        <w:contextualSpacing/>
        <w:rPr>
          <w:rFonts w:asciiTheme="minorHAnsi" w:hAnsiTheme="minorHAnsi" w:cstheme="minorHAnsi"/>
          <w:sz w:val="22"/>
          <w:szCs w:val="22"/>
        </w:rPr>
      </w:pPr>
      <w:r w:rsidRPr="00E969C3">
        <w:rPr>
          <w:rFonts w:asciiTheme="minorHAnsi" w:hAnsiTheme="minorHAnsi" w:cstheme="minorHAnsi"/>
          <w:sz w:val="22"/>
          <w:szCs w:val="22"/>
        </w:rPr>
        <w:t xml:space="preserve">Establish and maintain consistency across the county in our compensation </w:t>
      </w:r>
      <w:r w:rsidR="005D71DE" w:rsidRPr="00E969C3">
        <w:rPr>
          <w:rFonts w:asciiTheme="minorHAnsi" w:hAnsiTheme="minorHAnsi" w:cstheme="minorHAnsi"/>
          <w:sz w:val="22"/>
          <w:szCs w:val="22"/>
        </w:rPr>
        <w:t>practices.</w:t>
      </w:r>
    </w:p>
    <w:p w14:paraId="06B704E1" w14:textId="0506DE95" w:rsidR="00903C7E" w:rsidRDefault="002642A8" w:rsidP="007D3BA9">
      <w:pPr>
        <w:pStyle w:val="ListParagraph"/>
        <w:numPr>
          <w:ilvl w:val="0"/>
          <w:numId w:val="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Minimize</w:t>
      </w:r>
      <w:r w:rsidR="00903C7E" w:rsidRPr="00BA291C">
        <w:rPr>
          <w:rFonts w:asciiTheme="minorHAnsi" w:hAnsiTheme="minorHAnsi" w:cstheme="minorHAnsi"/>
          <w:sz w:val="22"/>
          <w:szCs w:val="22"/>
        </w:rPr>
        <w:t xml:space="preserve"> compression between job levels across all departments and all </w:t>
      </w:r>
      <w:r w:rsidR="00467687" w:rsidRPr="00BA291C">
        <w:rPr>
          <w:rFonts w:asciiTheme="minorHAnsi" w:hAnsiTheme="minorHAnsi" w:cstheme="minorHAnsi"/>
          <w:sz w:val="22"/>
          <w:szCs w:val="22"/>
        </w:rPr>
        <w:t>jobs.</w:t>
      </w:r>
    </w:p>
    <w:p w14:paraId="244BCE06" w14:textId="77777777" w:rsidR="00B7762C" w:rsidRPr="001025A6" w:rsidRDefault="00B7762C" w:rsidP="00B7762C">
      <w:pPr>
        <w:pStyle w:val="ListParagraph"/>
        <w:numPr>
          <w:ilvl w:val="0"/>
          <w:numId w:val="5"/>
        </w:numPr>
        <w:spacing w:after="160" w:line="259" w:lineRule="auto"/>
        <w:contextualSpacing/>
        <w:rPr>
          <w:rFonts w:asciiTheme="minorHAnsi" w:hAnsiTheme="minorHAnsi" w:cstheme="minorHAnsi"/>
          <w:sz w:val="22"/>
          <w:szCs w:val="22"/>
        </w:rPr>
      </w:pPr>
      <w:r w:rsidRPr="001025A6">
        <w:rPr>
          <w:rFonts w:asciiTheme="minorHAnsi" w:hAnsiTheme="minorHAnsi" w:cstheme="minorHAnsi"/>
          <w:sz w:val="22"/>
          <w:szCs w:val="22"/>
        </w:rPr>
        <w:t>Leverage multi data sources (surveys, public records, third-party databases)</w:t>
      </w:r>
      <w:r>
        <w:rPr>
          <w:rFonts w:asciiTheme="minorHAnsi" w:hAnsiTheme="minorHAnsi" w:cstheme="minorHAnsi"/>
          <w:sz w:val="22"/>
          <w:szCs w:val="22"/>
        </w:rPr>
        <w:t>.</w:t>
      </w:r>
    </w:p>
    <w:p w14:paraId="0B2B8191" w14:textId="77777777" w:rsidR="00B7762C" w:rsidRPr="001025A6" w:rsidRDefault="00B7762C" w:rsidP="00B7762C">
      <w:pPr>
        <w:pStyle w:val="ListParagraph"/>
        <w:numPr>
          <w:ilvl w:val="0"/>
          <w:numId w:val="5"/>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A</w:t>
      </w:r>
      <w:r w:rsidRPr="001025A6">
        <w:rPr>
          <w:rFonts w:asciiTheme="minorHAnsi" w:hAnsiTheme="minorHAnsi" w:cstheme="minorHAnsi"/>
          <w:sz w:val="22"/>
          <w:szCs w:val="22"/>
        </w:rPr>
        <w:t>dheres to established budget</w:t>
      </w:r>
      <w:r>
        <w:rPr>
          <w:rFonts w:asciiTheme="minorHAnsi" w:hAnsiTheme="minorHAnsi" w:cstheme="minorHAnsi"/>
          <w:sz w:val="22"/>
          <w:szCs w:val="22"/>
        </w:rPr>
        <w:t>.</w:t>
      </w:r>
    </w:p>
    <w:p w14:paraId="304BD8DE" w14:textId="77777777" w:rsidR="00B7762C" w:rsidRDefault="00B7762C" w:rsidP="00545AE9">
      <w:pPr>
        <w:pStyle w:val="ListParagraph"/>
        <w:numPr>
          <w:ilvl w:val="0"/>
          <w:numId w:val="5"/>
        </w:numPr>
        <w:spacing w:after="160" w:line="259" w:lineRule="auto"/>
        <w:contextualSpacing/>
        <w:rPr>
          <w:rFonts w:asciiTheme="minorHAnsi" w:hAnsiTheme="minorHAnsi" w:cstheme="minorHAnsi"/>
          <w:sz w:val="22"/>
          <w:szCs w:val="22"/>
        </w:rPr>
      </w:pPr>
      <w:r w:rsidRPr="00B7762C">
        <w:rPr>
          <w:rFonts w:asciiTheme="minorHAnsi" w:hAnsiTheme="minorHAnsi" w:cstheme="minorHAnsi"/>
          <w:sz w:val="22"/>
          <w:szCs w:val="22"/>
        </w:rPr>
        <w:t>Provide project plan with clear timelines.</w:t>
      </w:r>
    </w:p>
    <w:p w14:paraId="276E9484" w14:textId="546D6AED" w:rsidR="00903C7E" w:rsidRPr="00B7762C" w:rsidRDefault="00B7762C" w:rsidP="00493AD6">
      <w:pPr>
        <w:pStyle w:val="ListParagraph"/>
        <w:numPr>
          <w:ilvl w:val="0"/>
          <w:numId w:val="5"/>
        </w:numPr>
        <w:spacing w:after="160" w:line="259" w:lineRule="auto"/>
        <w:contextualSpacing/>
        <w:rPr>
          <w:rFonts w:asciiTheme="minorHAnsi" w:hAnsiTheme="minorHAnsi" w:cstheme="minorHAnsi"/>
          <w:sz w:val="22"/>
          <w:szCs w:val="22"/>
        </w:rPr>
      </w:pPr>
      <w:r w:rsidRPr="00B7762C">
        <w:rPr>
          <w:rStyle w:val="cf01"/>
          <w:rFonts w:asciiTheme="minorHAnsi" w:hAnsiTheme="minorHAnsi" w:cstheme="minorHAnsi"/>
          <w:sz w:val="22"/>
          <w:szCs w:val="22"/>
        </w:rPr>
        <w:lastRenderedPageBreak/>
        <w:t>Establish clears stakeholder roles and responsibilities.</w:t>
      </w:r>
    </w:p>
    <w:p w14:paraId="1D9FF3EA" w14:textId="34D7E2F4" w:rsidR="00006453" w:rsidRPr="00BA291C" w:rsidRDefault="00006453" w:rsidP="00006453">
      <w:pPr>
        <w:pStyle w:val="NormalWeb"/>
        <w:jc w:val="both"/>
        <w:rPr>
          <w:rFonts w:asciiTheme="minorHAnsi" w:hAnsiTheme="minorHAnsi" w:cstheme="minorHAnsi"/>
          <w:b/>
          <w:bCs/>
          <w:sz w:val="22"/>
          <w:szCs w:val="22"/>
          <w:u w:val="single"/>
          <w:lang w:val="en"/>
        </w:rPr>
      </w:pPr>
      <w:r w:rsidRPr="00BA291C">
        <w:rPr>
          <w:rFonts w:asciiTheme="minorHAnsi" w:hAnsiTheme="minorHAnsi" w:cstheme="minorHAnsi"/>
          <w:b/>
          <w:bCs/>
          <w:sz w:val="22"/>
          <w:szCs w:val="22"/>
          <w:u w:val="single"/>
          <w:lang w:val="en"/>
        </w:rPr>
        <w:t>1.</w:t>
      </w:r>
      <w:r w:rsidR="007D3BA9">
        <w:rPr>
          <w:rFonts w:asciiTheme="minorHAnsi" w:hAnsiTheme="minorHAnsi" w:cstheme="minorHAnsi"/>
          <w:b/>
          <w:bCs/>
          <w:sz w:val="22"/>
          <w:szCs w:val="22"/>
          <w:u w:val="single"/>
          <w:lang w:val="en"/>
        </w:rPr>
        <w:t>5</w:t>
      </w:r>
      <w:r w:rsidRPr="00BA291C">
        <w:rPr>
          <w:rFonts w:asciiTheme="minorHAnsi" w:hAnsiTheme="minorHAnsi" w:cstheme="minorHAnsi"/>
          <w:b/>
          <w:bCs/>
          <w:sz w:val="22"/>
          <w:szCs w:val="22"/>
          <w:u w:val="single"/>
          <w:lang w:val="en"/>
        </w:rPr>
        <w:t xml:space="preserve"> </w:t>
      </w:r>
      <w:r w:rsidRPr="001025A6">
        <w:rPr>
          <w:rFonts w:asciiTheme="minorHAnsi" w:hAnsiTheme="minorHAnsi" w:cstheme="minorHAnsi"/>
          <w:b/>
          <w:bCs/>
          <w:sz w:val="22"/>
          <w:szCs w:val="22"/>
          <w:u w:val="single"/>
          <w:lang w:val="en"/>
        </w:rPr>
        <w:t>HISTORY AND CONTEXT</w:t>
      </w:r>
    </w:p>
    <w:p w14:paraId="4997326C" w14:textId="77777777" w:rsidR="00006453" w:rsidRPr="00BA291C" w:rsidRDefault="00006453" w:rsidP="00006453">
      <w:pPr>
        <w:rPr>
          <w:rFonts w:asciiTheme="minorHAnsi" w:hAnsiTheme="minorHAnsi" w:cstheme="minorHAnsi"/>
          <w:b/>
          <w:bCs/>
          <w:sz w:val="22"/>
          <w:szCs w:val="22"/>
        </w:rPr>
      </w:pPr>
      <w:r w:rsidRPr="00BA291C">
        <w:rPr>
          <w:rFonts w:asciiTheme="minorHAnsi" w:hAnsiTheme="minorHAnsi" w:cstheme="minorHAnsi"/>
          <w:b/>
          <w:bCs/>
          <w:sz w:val="22"/>
          <w:szCs w:val="22"/>
        </w:rPr>
        <w:t>10-Year Context and History of Wage Reviews in La Crosse County:</w:t>
      </w:r>
    </w:p>
    <w:p w14:paraId="05396A6A" w14:textId="2380ABC0" w:rsidR="00C254E1" w:rsidRPr="00BA291C" w:rsidRDefault="00C254E1" w:rsidP="00C254E1">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Collective bargaining agreements defined wages prior to 2010</w:t>
      </w:r>
    </w:p>
    <w:p w14:paraId="20D3B394" w14:textId="2B20BB62" w:rsidR="00C254E1" w:rsidRPr="00BA291C" w:rsidRDefault="00C254E1" w:rsidP="00C254E1">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 xml:space="preserve">Compensation operating model was an inconsistent step system </w:t>
      </w:r>
      <w:r w:rsidR="00DF7666">
        <w:rPr>
          <w:rFonts w:asciiTheme="minorHAnsi" w:hAnsiTheme="minorHAnsi" w:cstheme="minorHAnsi"/>
          <w:sz w:val="22"/>
          <w:szCs w:val="22"/>
        </w:rPr>
        <w:t>(</w:t>
      </w:r>
      <w:r w:rsidRPr="00BA291C">
        <w:rPr>
          <w:rFonts w:asciiTheme="minorHAnsi" w:hAnsiTheme="minorHAnsi" w:cstheme="minorHAnsi"/>
          <w:sz w:val="22"/>
          <w:szCs w:val="22"/>
        </w:rPr>
        <w:t>i.e. some jobs had 6 steps, some had 3, some had 10, etc.</w:t>
      </w:r>
      <w:r w:rsidR="00DF7666">
        <w:rPr>
          <w:rFonts w:asciiTheme="minorHAnsi" w:hAnsiTheme="minorHAnsi" w:cstheme="minorHAnsi"/>
          <w:sz w:val="22"/>
          <w:szCs w:val="22"/>
        </w:rPr>
        <w:t>)</w:t>
      </w:r>
    </w:p>
    <w:p w14:paraId="1D22056C" w14:textId="72AF5ADF" w:rsidR="00C254E1" w:rsidRPr="00BA291C" w:rsidRDefault="00C254E1" w:rsidP="00C254E1">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Inconsistent step progression timeframes. Typically, 1 year between steps, but some grades had 6 months or 18 months</w:t>
      </w:r>
    </w:p>
    <w:p w14:paraId="76AD5D88" w14:textId="3E9302BC" w:rsidR="00C254E1" w:rsidRPr="00BA291C" w:rsidRDefault="00C254E1" w:rsidP="00C254E1">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Little to no performance-based compensation increases</w:t>
      </w:r>
    </w:p>
    <w:p w14:paraId="204B5645" w14:textId="0814AD2D" w:rsidR="00C254E1" w:rsidRPr="00C254E1" w:rsidRDefault="00C254E1" w:rsidP="00C254E1">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Compensation approved by the County Board through annual budget resolution. 3% Cost of Living Adjustment for past three years for all roles except for bargaining unit</w:t>
      </w:r>
    </w:p>
    <w:p w14:paraId="4876249D" w14:textId="7BCC05A3" w:rsidR="00006453" w:rsidRDefault="00006453" w:rsidP="007D3BA9">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 xml:space="preserve">Limited non-exempt wage study for admin grade levels and implementation </w:t>
      </w:r>
      <w:r w:rsidR="00C254E1">
        <w:rPr>
          <w:rFonts w:asciiTheme="minorHAnsi" w:hAnsiTheme="minorHAnsi" w:cstheme="minorHAnsi"/>
          <w:sz w:val="22"/>
          <w:szCs w:val="22"/>
        </w:rPr>
        <w:t xml:space="preserve">was completed by La Crosse County </w:t>
      </w:r>
      <w:r w:rsidRPr="00BA291C">
        <w:rPr>
          <w:rFonts w:asciiTheme="minorHAnsi" w:hAnsiTheme="minorHAnsi" w:cstheme="minorHAnsi"/>
          <w:sz w:val="22"/>
          <w:szCs w:val="22"/>
        </w:rPr>
        <w:t xml:space="preserve">8 years ago </w:t>
      </w:r>
    </w:p>
    <w:p w14:paraId="77676A88" w14:textId="3DCB88D4" w:rsidR="00006453" w:rsidRPr="00C254E1" w:rsidRDefault="00006453" w:rsidP="00C254E1">
      <w:pPr>
        <w:pStyle w:val="ListParagraph"/>
        <w:numPr>
          <w:ilvl w:val="0"/>
          <w:numId w:val="2"/>
        </w:numPr>
        <w:spacing w:after="160" w:line="259" w:lineRule="auto"/>
        <w:contextualSpacing/>
        <w:rPr>
          <w:rFonts w:asciiTheme="minorHAnsi" w:hAnsiTheme="minorHAnsi" w:cstheme="minorHAnsi"/>
          <w:sz w:val="22"/>
          <w:szCs w:val="22"/>
        </w:rPr>
      </w:pPr>
      <w:r w:rsidRPr="00C254E1">
        <w:rPr>
          <w:rFonts w:asciiTheme="minorHAnsi" w:hAnsiTheme="minorHAnsi" w:cstheme="minorHAnsi"/>
          <w:sz w:val="22"/>
          <w:szCs w:val="22"/>
        </w:rPr>
        <w:t>Exempt level wage review</w:t>
      </w:r>
      <w:r w:rsidR="007F5DA4">
        <w:rPr>
          <w:rFonts w:asciiTheme="minorHAnsi" w:hAnsiTheme="minorHAnsi" w:cstheme="minorHAnsi"/>
          <w:sz w:val="22"/>
          <w:szCs w:val="22"/>
        </w:rPr>
        <w:t xml:space="preserve"> was completed </w:t>
      </w:r>
      <w:r w:rsidRPr="00C254E1">
        <w:rPr>
          <w:rFonts w:asciiTheme="minorHAnsi" w:hAnsiTheme="minorHAnsi" w:cstheme="minorHAnsi"/>
          <w:sz w:val="22"/>
          <w:szCs w:val="22"/>
        </w:rPr>
        <w:t xml:space="preserve"> 5 years </w:t>
      </w:r>
      <w:r w:rsidR="005D71DE" w:rsidRPr="00C254E1">
        <w:rPr>
          <w:rFonts w:asciiTheme="minorHAnsi" w:hAnsiTheme="minorHAnsi" w:cstheme="minorHAnsi"/>
          <w:sz w:val="22"/>
          <w:szCs w:val="22"/>
        </w:rPr>
        <w:t>ago</w:t>
      </w:r>
      <w:r w:rsidR="005D71DE">
        <w:rPr>
          <w:rFonts w:asciiTheme="minorHAnsi" w:hAnsiTheme="minorHAnsi" w:cstheme="minorHAnsi"/>
          <w:sz w:val="22"/>
          <w:szCs w:val="22"/>
        </w:rPr>
        <w:t xml:space="preserve"> and</w:t>
      </w:r>
      <w:r w:rsidR="007F5DA4">
        <w:rPr>
          <w:rFonts w:asciiTheme="minorHAnsi" w:hAnsiTheme="minorHAnsi" w:cstheme="minorHAnsi"/>
          <w:sz w:val="22"/>
          <w:szCs w:val="22"/>
        </w:rPr>
        <w:t xml:space="preserve"> was implemented 2 years ago.</w:t>
      </w:r>
      <w:r w:rsidRPr="00C254E1">
        <w:rPr>
          <w:rFonts w:asciiTheme="minorHAnsi" w:hAnsiTheme="minorHAnsi" w:cstheme="minorHAnsi"/>
          <w:sz w:val="22"/>
          <w:szCs w:val="22"/>
        </w:rPr>
        <w:t xml:space="preserve"> Administered mid-year on July 1 </w:t>
      </w:r>
    </w:p>
    <w:p w14:paraId="073AB0B2" w14:textId="6C0BABB7" w:rsidR="00C254E1" w:rsidRPr="00C254E1" w:rsidRDefault="00006453" w:rsidP="00C254E1">
      <w:pPr>
        <w:pStyle w:val="ListParagraph"/>
        <w:numPr>
          <w:ilvl w:val="0"/>
          <w:numId w:val="2"/>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Wage review for non-exempt 1 year ago. Completed by La Crosse County. Impact to 40% of total employees</w:t>
      </w:r>
    </w:p>
    <w:p w14:paraId="222B2C85" w14:textId="2CC2B4CD" w:rsidR="00006453" w:rsidRPr="00F537DB" w:rsidRDefault="008F01C2" w:rsidP="00E71452">
      <w:pPr>
        <w:pStyle w:val="ListParagraph"/>
        <w:numPr>
          <w:ilvl w:val="0"/>
          <w:numId w:val="2"/>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Eight</w:t>
      </w:r>
      <w:r w:rsidR="00006453" w:rsidRPr="00F537DB">
        <w:rPr>
          <w:rFonts w:asciiTheme="minorHAnsi" w:hAnsiTheme="minorHAnsi" w:cstheme="minorHAnsi"/>
          <w:sz w:val="22"/>
          <w:szCs w:val="22"/>
        </w:rPr>
        <w:t xml:space="preserve"> years with no change in Total Rewards plan nor </w:t>
      </w:r>
      <w:r w:rsidR="00B77229">
        <w:rPr>
          <w:rFonts w:asciiTheme="minorHAnsi" w:hAnsiTheme="minorHAnsi" w:cstheme="minorHAnsi"/>
          <w:sz w:val="22"/>
          <w:szCs w:val="22"/>
        </w:rPr>
        <w:t xml:space="preserve">health </w:t>
      </w:r>
      <w:r w:rsidR="00006453" w:rsidRPr="00F537DB">
        <w:rPr>
          <w:rFonts w:asciiTheme="minorHAnsi" w:hAnsiTheme="minorHAnsi" w:cstheme="minorHAnsi"/>
          <w:sz w:val="22"/>
          <w:szCs w:val="22"/>
        </w:rPr>
        <w:t>premiums</w:t>
      </w:r>
    </w:p>
    <w:p w14:paraId="6D57BFCF" w14:textId="52A3BB4D" w:rsidR="00006453" w:rsidRPr="00BA291C" w:rsidRDefault="00006453" w:rsidP="00006453">
      <w:pPr>
        <w:rPr>
          <w:rFonts w:asciiTheme="minorHAnsi" w:hAnsiTheme="minorHAnsi" w:cstheme="minorHAnsi"/>
          <w:b/>
          <w:bCs/>
          <w:sz w:val="22"/>
          <w:szCs w:val="22"/>
        </w:rPr>
      </w:pPr>
      <w:r w:rsidRPr="00BA291C">
        <w:rPr>
          <w:rFonts w:asciiTheme="minorHAnsi" w:hAnsiTheme="minorHAnsi" w:cstheme="minorHAnsi"/>
          <w:b/>
          <w:bCs/>
          <w:sz w:val="22"/>
          <w:szCs w:val="22"/>
        </w:rPr>
        <w:t xml:space="preserve">Current </w:t>
      </w:r>
      <w:r w:rsidR="005C4467" w:rsidRPr="00BA291C">
        <w:rPr>
          <w:rFonts w:asciiTheme="minorHAnsi" w:hAnsiTheme="minorHAnsi" w:cstheme="minorHAnsi"/>
          <w:b/>
          <w:bCs/>
          <w:sz w:val="22"/>
          <w:szCs w:val="22"/>
        </w:rPr>
        <w:t>State:</w:t>
      </w:r>
    </w:p>
    <w:p w14:paraId="5A664BB4" w14:textId="5C9BA4C2" w:rsidR="00006453" w:rsidRPr="00BA291C" w:rsidRDefault="00006453" w:rsidP="007D3BA9">
      <w:pPr>
        <w:pStyle w:val="ListParagraph"/>
        <w:numPr>
          <w:ilvl w:val="0"/>
          <w:numId w:val="1"/>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 xml:space="preserve">Operating </w:t>
      </w:r>
      <w:r w:rsidR="0021601D">
        <w:rPr>
          <w:rFonts w:asciiTheme="minorHAnsi" w:hAnsiTheme="minorHAnsi" w:cstheme="minorHAnsi"/>
          <w:sz w:val="22"/>
          <w:szCs w:val="22"/>
        </w:rPr>
        <w:t>two</w:t>
      </w:r>
      <w:r w:rsidRPr="00BA291C">
        <w:rPr>
          <w:rFonts w:asciiTheme="minorHAnsi" w:hAnsiTheme="minorHAnsi" w:cstheme="minorHAnsi"/>
          <w:sz w:val="22"/>
          <w:szCs w:val="22"/>
        </w:rPr>
        <w:t xml:space="preserve"> distinct comp systems; </w:t>
      </w:r>
      <w:r w:rsidR="0021601D">
        <w:rPr>
          <w:rFonts w:asciiTheme="minorHAnsi" w:hAnsiTheme="minorHAnsi" w:cstheme="minorHAnsi"/>
          <w:sz w:val="22"/>
          <w:szCs w:val="22"/>
        </w:rPr>
        <w:t>one</w:t>
      </w:r>
      <w:r w:rsidRPr="00BA291C">
        <w:rPr>
          <w:rFonts w:asciiTheme="minorHAnsi" w:hAnsiTheme="minorHAnsi" w:cstheme="minorHAnsi"/>
          <w:sz w:val="22"/>
          <w:szCs w:val="22"/>
        </w:rPr>
        <w:t xml:space="preserve"> exempt, and </w:t>
      </w:r>
      <w:r w:rsidR="0021601D">
        <w:rPr>
          <w:rFonts w:asciiTheme="minorHAnsi" w:hAnsiTheme="minorHAnsi" w:cstheme="minorHAnsi"/>
          <w:sz w:val="22"/>
          <w:szCs w:val="22"/>
        </w:rPr>
        <w:t>one</w:t>
      </w:r>
      <w:r w:rsidRPr="00BA291C">
        <w:rPr>
          <w:rFonts w:asciiTheme="minorHAnsi" w:hAnsiTheme="minorHAnsi" w:cstheme="minorHAnsi"/>
          <w:sz w:val="22"/>
          <w:szCs w:val="22"/>
        </w:rPr>
        <w:t xml:space="preserve"> non-exempt</w:t>
      </w:r>
    </w:p>
    <w:p w14:paraId="21731AA0" w14:textId="4AEFE589" w:rsidR="00006453" w:rsidRPr="00BA291C" w:rsidRDefault="00006453" w:rsidP="007D3BA9">
      <w:pPr>
        <w:pStyle w:val="ListParagraph"/>
        <w:numPr>
          <w:ilvl w:val="0"/>
          <w:numId w:val="1"/>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 xml:space="preserve">Regular requests for review of individual position wages or wages by department are received in inconsistent ways, outside of the budget </w:t>
      </w:r>
      <w:r w:rsidR="00467687" w:rsidRPr="00BA291C">
        <w:rPr>
          <w:rFonts w:asciiTheme="minorHAnsi" w:hAnsiTheme="minorHAnsi" w:cstheme="minorHAnsi"/>
          <w:sz w:val="22"/>
          <w:szCs w:val="22"/>
        </w:rPr>
        <w:t>cycle</w:t>
      </w:r>
    </w:p>
    <w:p w14:paraId="57D1249F" w14:textId="753AA51E" w:rsidR="00006453" w:rsidRPr="00BA291C" w:rsidRDefault="00006453" w:rsidP="007D3BA9">
      <w:pPr>
        <w:pStyle w:val="ListParagraph"/>
        <w:numPr>
          <w:ilvl w:val="0"/>
          <w:numId w:val="1"/>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 xml:space="preserve">Compensation is not dependent nor connected to performance. It is dependent on years of service and a current compensation step </w:t>
      </w:r>
      <w:r w:rsidR="00467687" w:rsidRPr="00BA291C">
        <w:rPr>
          <w:rFonts w:asciiTheme="minorHAnsi" w:hAnsiTheme="minorHAnsi" w:cstheme="minorHAnsi"/>
          <w:sz w:val="22"/>
          <w:szCs w:val="22"/>
        </w:rPr>
        <w:t>system</w:t>
      </w:r>
    </w:p>
    <w:p w14:paraId="0D76BFF5" w14:textId="0B95F390" w:rsidR="00006453" w:rsidRPr="00BA291C" w:rsidRDefault="00006453" w:rsidP="007D3BA9">
      <w:pPr>
        <w:pStyle w:val="ListParagraph"/>
        <w:numPr>
          <w:ilvl w:val="0"/>
          <w:numId w:val="1"/>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Job grades are not equitable nor comparable</w:t>
      </w:r>
      <w:r w:rsidR="00257A2E">
        <w:rPr>
          <w:rFonts w:asciiTheme="minorHAnsi" w:hAnsiTheme="minorHAnsi" w:cstheme="minorHAnsi"/>
          <w:sz w:val="22"/>
          <w:szCs w:val="22"/>
        </w:rPr>
        <w:t xml:space="preserve"> (</w:t>
      </w:r>
      <w:r w:rsidRPr="00BA291C">
        <w:rPr>
          <w:rFonts w:asciiTheme="minorHAnsi" w:hAnsiTheme="minorHAnsi" w:cstheme="minorHAnsi"/>
          <w:sz w:val="22"/>
          <w:szCs w:val="22"/>
        </w:rPr>
        <w:t xml:space="preserve">i.e. </w:t>
      </w:r>
      <w:r w:rsidR="0021601D">
        <w:rPr>
          <w:rFonts w:asciiTheme="minorHAnsi" w:hAnsiTheme="minorHAnsi" w:cstheme="minorHAnsi"/>
          <w:sz w:val="22"/>
          <w:szCs w:val="22"/>
        </w:rPr>
        <w:t>three</w:t>
      </w:r>
      <w:r w:rsidRPr="00BA291C">
        <w:rPr>
          <w:rFonts w:asciiTheme="minorHAnsi" w:hAnsiTheme="minorHAnsi" w:cstheme="minorHAnsi"/>
          <w:sz w:val="22"/>
          <w:szCs w:val="22"/>
        </w:rPr>
        <w:t xml:space="preserve"> different job grades for Supervision, </w:t>
      </w:r>
      <w:r w:rsidR="0021601D">
        <w:rPr>
          <w:rFonts w:asciiTheme="minorHAnsi" w:hAnsiTheme="minorHAnsi" w:cstheme="minorHAnsi"/>
          <w:sz w:val="22"/>
          <w:szCs w:val="22"/>
        </w:rPr>
        <w:t>three</w:t>
      </w:r>
      <w:r w:rsidRPr="00BA291C">
        <w:rPr>
          <w:rFonts w:asciiTheme="minorHAnsi" w:hAnsiTheme="minorHAnsi" w:cstheme="minorHAnsi"/>
          <w:sz w:val="22"/>
          <w:szCs w:val="22"/>
        </w:rPr>
        <w:t xml:space="preserve"> different admin level job </w:t>
      </w:r>
      <w:r w:rsidR="00467687" w:rsidRPr="00BA291C">
        <w:rPr>
          <w:rFonts w:asciiTheme="minorHAnsi" w:hAnsiTheme="minorHAnsi" w:cstheme="minorHAnsi"/>
          <w:sz w:val="22"/>
          <w:szCs w:val="22"/>
        </w:rPr>
        <w:t>grades</w:t>
      </w:r>
      <w:r w:rsidR="00A77A14">
        <w:rPr>
          <w:rFonts w:asciiTheme="minorHAnsi" w:hAnsiTheme="minorHAnsi" w:cstheme="minorHAnsi"/>
          <w:sz w:val="22"/>
          <w:szCs w:val="22"/>
        </w:rPr>
        <w:t>)</w:t>
      </w:r>
    </w:p>
    <w:p w14:paraId="1FAEC577" w14:textId="77777777" w:rsidR="00006453" w:rsidRPr="00BA291C" w:rsidRDefault="00006453" w:rsidP="007D3BA9">
      <w:pPr>
        <w:pStyle w:val="ListParagraph"/>
        <w:numPr>
          <w:ilvl w:val="0"/>
          <w:numId w:val="1"/>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There are pockets of compression i.e. Long-Term Care</w:t>
      </w:r>
    </w:p>
    <w:p w14:paraId="0EDA2732" w14:textId="0F7AC293" w:rsidR="00006453" w:rsidRPr="00BA291C" w:rsidRDefault="00B77229" w:rsidP="007D3BA9">
      <w:pPr>
        <w:pStyle w:val="ListParagraph"/>
        <w:numPr>
          <w:ilvl w:val="0"/>
          <w:numId w:val="1"/>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One</w:t>
      </w:r>
      <w:r w:rsidR="00006453" w:rsidRPr="00BA291C">
        <w:rPr>
          <w:rFonts w:asciiTheme="minorHAnsi" w:hAnsiTheme="minorHAnsi" w:cstheme="minorHAnsi"/>
          <w:sz w:val="22"/>
          <w:szCs w:val="22"/>
        </w:rPr>
        <w:t xml:space="preserve"> remaining bargaining Union </w:t>
      </w:r>
      <w:r w:rsidR="00DF7666">
        <w:rPr>
          <w:rFonts w:asciiTheme="minorHAnsi" w:hAnsiTheme="minorHAnsi" w:cstheme="minorHAnsi"/>
          <w:sz w:val="22"/>
          <w:szCs w:val="22"/>
        </w:rPr>
        <w:t xml:space="preserve">for </w:t>
      </w:r>
      <w:r w:rsidR="00006453" w:rsidRPr="00BA291C">
        <w:rPr>
          <w:rFonts w:asciiTheme="minorHAnsi" w:hAnsiTheme="minorHAnsi" w:cstheme="minorHAnsi"/>
          <w:sz w:val="22"/>
          <w:szCs w:val="22"/>
        </w:rPr>
        <w:t>Sheriff Deputies</w:t>
      </w:r>
    </w:p>
    <w:p w14:paraId="621E6F25" w14:textId="77777777" w:rsidR="00006453" w:rsidRPr="00BA291C" w:rsidRDefault="00006453" w:rsidP="007D3BA9">
      <w:pPr>
        <w:pStyle w:val="ListParagraph"/>
        <w:numPr>
          <w:ilvl w:val="0"/>
          <w:numId w:val="1"/>
        </w:numPr>
        <w:spacing w:after="160" w:line="259" w:lineRule="auto"/>
        <w:contextualSpacing/>
        <w:rPr>
          <w:rFonts w:asciiTheme="minorHAnsi" w:hAnsiTheme="minorHAnsi" w:cstheme="minorHAnsi"/>
          <w:sz w:val="22"/>
          <w:szCs w:val="22"/>
        </w:rPr>
      </w:pPr>
      <w:r w:rsidRPr="00BA291C">
        <w:rPr>
          <w:rFonts w:asciiTheme="minorHAnsi" w:hAnsiTheme="minorHAnsi" w:cstheme="minorHAnsi"/>
          <w:sz w:val="22"/>
          <w:szCs w:val="22"/>
        </w:rPr>
        <w:t>Use Dayforce HCM</w:t>
      </w:r>
    </w:p>
    <w:p w14:paraId="617A68D8" w14:textId="77777777" w:rsidR="00BA291C" w:rsidRPr="007D3BA9" w:rsidRDefault="00BA291C" w:rsidP="007D3BA9">
      <w:pPr>
        <w:spacing w:after="200" w:line="276" w:lineRule="auto"/>
        <w:contextualSpacing/>
        <w:jc w:val="both"/>
        <w:rPr>
          <w:rFonts w:asciiTheme="minorHAnsi" w:hAnsiTheme="minorHAnsi" w:cstheme="minorHAnsi"/>
          <w:sz w:val="22"/>
          <w:szCs w:val="22"/>
        </w:rPr>
      </w:pPr>
    </w:p>
    <w:p w14:paraId="5B0E6CA1" w14:textId="5C3DC066" w:rsidR="008C0E48" w:rsidRDefault="00B22386" w:rsidP="005421F6">
      <w:pPr>
        <w:rPr>
          <w:rFonts w:asciiTheme="minorHAnsi" w:eastAsia="MS Mincho" w:hAnsiTheme="minorHAnsi" w:cstheme="minorHAnsi"/>
          <w:b/>
          <w:bCs/>
          <w:smallCaps/>
          <w:spacing w:val="5"/>
          <w:sz w:val="28"/>
          <w:szCs w:val="28"/>
        </w:rPr>
      </w:pPr>
      <w:bookmarkStart w:id="0" w:name="_Toc188426208"/>
      <w:r w:rsidRPr="00BA291C">
        <w:rPr>
          <w:rFonts w:asciiTheme="minorHAnsi" w:eastAsia="MS Mincho" w:hAnsiTheme="minorHAnsi" w:cstheme="minorHAnsi"/>
          <w:b/>
          <w:bCs/>
          <w:smallCaps/>
          <w:spacing w:val="5"/>
          <w:sz w:val="28"/>
          <w:szCs w:val="28"/>
        </w:rPr>
        <w:t xml:space="preserve">SECTION </w:t>
      </w:r>
      <w:r w:rsidR="007D3BA9">
        <w:rPr>
          <w:rFonts w:asciiTheme="minorHAnsi" w:eastAsia="MS Mincho" w:hAnsiTheme="minorHAnsi" w:cstheme="minorHAnsi"/>
          <w:b/>
          <w:bCs/>
          <w:smallCaps/>
          <w:spacing w:val="5"/>
          <w:sz w:val="28"/>
          <w:szCs w:val="28"/>
        </w:rPr>
        <w:t>2</w:t>
      </w:r>
      <w:r w:rsidRPr="00BA291C">
        <w:rPr>
          <w:rFonts w:asciiTheme="minorHAnsi" w:eastAsia="MS Mincho" w:hAnsiTheme="minorHAnsi" w:cstheme="minorHAnsi"/>
          <w:b/>
          <w:bCs/>
          <w:smallCaps/>
          <w:spacing w:val="5"/>
          <w:sz w:val="28"/>
          <w:szCs w:val="28"/>
        </w:rPr>
        <w:t xml:space="preserve"> </w:t>
      </w:r>
      <w:r w:rsidR="008F01C2">
        <w:rPr>
          <w:rFonts w:asciiTheme="minorHAnsi" w:eastAsia="MS Mincho" w:hAnsiTheme="minorHAnsi" w:cstheme="minorHAnsi"/>
          <w:b/>
          <w:bCs/>
          <w:smallCaps/>
          <w:spacing w:val="5"/>
          <w:sz w:val="28"/>
          <w:szCs w:val="28"/>
        </w:rPr>
        <w:t xml:space="preserve">- </w:t>
      </w:r>
      <w:r w:rsidRPr="00BA291C">
        <w:rPr>
          <w:rFonts w:asciiTheme="minorHAnsi" w:eastAsia="MS Mincho" w:hAnsiTheme="minorHAnsi" w:cstheme="minorHAnsi"/>
          <w:b/>
          <w:bCs/>
          <w:smallCaps/>
          <w:spacing w:val="5"/>
          <w:sz w:val="28"/>
          <w:szCs w:val="28"/>
        </w:rPr>
        <w:t>CULTURAL AND LEADERSHIP REQUIREMENTS</w:t>
      </w:r>
      <w:bookmarkEnd w:id="0"/>
    </w:p>
    <w:p w14:paraId="4D50338E" w14:textId="77777777" w:rsidR="005421F6" w:rsidRPr="00BA291C" w:rsidRDefault="005421F6" w:rsidP="005421F6">
      <w:pPr>
        <w:rPr>
          <w:rFonts w:asciiTheme="minorHAnsi" w:eastAsia="MS Mincho" w:hAnsiTheme="minorHAnsi" w:cstheme="minorHAnsi"/>
          <w:b/>
          <w:bCs/>
          <w:smallCaps/>
          <w:spacing w:val="5"/>
          <w:sz w:val="28"/>
          <w:szCs w:val="28"/>
        </w:rPr>
      </w:pPr>
    </w:p>
    <w:p w14:paraId="6349A373" w14:textId="5AA38574" w:rsidR="008C0E48" w:rsidRPr="00F32701" w:rsidRDefault="00CA24DF" w:rsidP="005421F6">
      <w:pPr>
        <w:rPr>
          <w:rFonts w:asciiTheme="minorHAnsi" w:eastAsia="MS Mincho" w:hAnsiTheme="minorHAnsi" w:cs="Calibri"/>
          <w:sz w:val="22"/>
          <w:szCs w:val="22"/>
        </w:rPr>
      </w:pPr>
      <w:r w:rsidRPr="00F32701">
        <w:rPr>
          <w:rFonts w:asciiTheme="minorHAnsi" w:eastAsia="MS Mincho" w:hAnsiTheme="minorHAnsi" w:cs="Calibri"/>
          <w:sz w:val="22"/>
          <w:szCs w:val="22"/>
        </w:rPr>
        <w:t xml:space="preserve">Vendor will spend time </w:t>
      </w:r>
      <w:r w:rsidR="00CA6EE9" w:rsidRPr="00F32701">
        <w:rPr>
          <w:rFonts w:asciiTheme="minorHAnsi" w:eastAsia="MS Mincho" w:hAnsiTheme="minorHAnsi" w:cs="Calibri"/>
          <w:sz w:val="22"/>
          <w:szCs w:val="22"/>
        </w:rPr>
        <w:t xml:space="preserve">engaging our Department Heads, </w:t>
      </w:r>
      <w:r w:rsidRPr="00F32701">
        <w:rPr>
          <w:rFonts w:asciiTheme="minorHAnsi" w:eastAsia="MS Mincho" w:hAnsiTheme="minorHAnsi" w:cs="Calibri"/>
          <w:sz w:val="22"/>
          <w:szCs w:val="22"/>
        </w:rPr>
        <w:t>listening to</w:t>
      </w:r>
      <w:r w:rsidR="00F537DB">
        <w:rPr>
          <w:rFonts w:asciiTheme="minorHAnsi" w:eastAsia="MS Mincho" w:hAnsiTheme="minorHAnsi" w:cs="Calibri"/>
          <w:sz w:val="22"/>
          <w:szCs w:val="22"/>
        </w:rPr>
        <w:t>,</w:t>
      </w:r>
      <w:r w:rsidRPr="00F32701">
        <w:rPr>
          <w:rFonts w:asciiTheme="minorHAnsi" w:eastAsia="MS Mincho" w:hAnsiTheme="minorHAnsi" w:cs="Calibri"/>
          <w:sz w:val="22"/>
          <w:szCs w:val="22"/>
        </w:rPr>
        <w:t xml:space="preserve"> and under</w:t>
      </w:r>
      <w:r w:rsidR="00CA6EE9" w:rsidRPr="00F32701">
        <w:rPr>
          <w:rFonts w:asciiTheme="minorHAnsi" w:eastAsia="MS Mincho" w:hAnsiTheme="minorHAnsi" w:cs="Calibri"/>
          <w:sz w:val="22"/>
          <w:szCs w:val="22"/>
        </w:rPr>
        <w:t>stand</w:t>
      </w:r>
      <w:r w:rsidR="00E661D8">
        <w:rPr>
          <w:rFonts w:asciiTheme="minorHAnsi" w:eastAsia="MS Mincho" w:hAnsiTheme="minorHAnsi" w:cs="Calibri"/>
          <w:sz w:val="22"/>
          <w:szCs w:val="22"/>
        </w:rPr>
        <w:t>ing</w:t>
      </w:r>
      <w:r w:rsidR="00CA6EE9" w:rsidRPr="00F32701">
        <w:rPr>
          <w:rFonts w:asciiTheme="minorHAnsi" w:eastAsia="MS Mincho" w:hAnsiTheme="minorHAnsi" w:cs="Calibri"/>
          <w:sz w:val="22"/>
          <w:szCs w:val="22"/>
        </w:rPr>
        <w:t xml:space="preserve"> </w:t>
      </w:r>
      <w:r w:rsidRPr="00F32701">
        <w:rPr>
          <w:rFonts w:asciiTheme="minorHAnsi" w:eastAsia="MS Mincho" w:hAnsiTheme="minorHAnsi" w:cs="Calibri"/>
          <w:sz w:val="22"/>
          <w:szCs w:val="22"/>
        </w:rPr>
        <w:t>the unique needs of the count</w:t>
      </w:r>
      <w:r w:rsidR="00E763B2" w:rsidRPr="00F32701">
        <w:rPr>
          <w:rFonts w:asciiTheme="minorHAnsi" w:eastAsia="MS Mincho" w:hAnsiTheme="minorHAnsi" w:cs="Calibri"/>
          <w:sz w:val="22"/>
          <w:szCs w:val="22"/>
        </w:rPr>
        <w:t>y and</w:t>
      </w:r>
      <w:r w:rsidRPr="00F32701">
        <w:rPr>
          <w:rFonts w:asciiTheme="minorHAnsi" w:eastAsia="MS Mincho" w:hAnsiTheme="minorHAnsi" w:cs="Calibri"/>
          <w:sz w:val="22"/>
          <w:szCs w:val="22"/>
        </w:rPr>
        <w:t xml:space="preserve"> our culture, while also aligning with our leadership and cultural competencies listed below:</w:t>
      </w:r>
    </w:p>
    <w:p w14:paraId="1B88328B" w14:textId="77777777" w:rsidR="00F32701" w:rsidRPr="00F32701" w:rsidRDefault="00F32701" w:rsidP="005421F6">
      <w:pPr>
        <w:rPr>
          <w:rFonts w:asciiTheme="minorHAnsi" w:eastAsia="MS Mincho" w:hAnsiTheme="minorHAnsi" w:cs="Calibri"/>
          <w:sz w:val="22"/>
          <w:szCs w:val="22"/>
        </w:rPr>
      </w:pPr>
    </w:p>
    <w:p w14:paraId="5C069594" w14:textId="03C18E0A" w:rsidR="008C0E48" w:rsidRPr="00F32701" w:rsidRDefault="001C051D" w:rsidP="005421F6">
      <w:pPr>
        <w:pStyle w:val="ListParagraph"/>
        <w:numPr>
          <w:ilvl w:val="0"/>
          <w:numId w:val="9"/>
        </w:numPr>
        <w:rPr>
          <w:rFonts w:asciiTheme="minorHAnsi" w:eastAsia="MS Mincho" w:hAnsiTheme="minorHAnsi" w:cs="Calibri"/>
          <w:sz w:val="22"/>
          <w:szCs w:val="22"/>
        </w:rPr>
      </w:pPr>
      <w:bookmarkStart w:id="1" w:name="_Toc188426209"/>
      <w:r w:rsidRPr="00F32701">
        <w:rPr>
          <w:rFonts w:asciiTheme="minorHAnsi" w:eastAsia="MS Mincho" w:hAnsiTheme="minorHAnsi" w:cs="Calibri"/>
          <w:sz w:val="22"/>
          <w:szCs w:val="22"/>
        </w:rPr>
        <w:t>A</w:t>
      </w:r>
      <w:r w:rsidR="008C0E48" w:rsidRPr="00F32701">
        <w:rPr>
          <w:rFonts w:asciiTheme="minorHAnsi" w:eastAsia="MS Mincho" w:hAnsiTheme="minorHAnsi" w:cs="Calibri"/>
          <w:sz w:val="22"/>
          <w:szCs w:val="22"/>
        </w:rPr>
        <w:t xml:space="preserve">ct with integrity and build </w:t>
      </w:r>
      <w:bookmarkEnd w:id="1"/>
      <w:r w:rsidR="00467687" w:rsidRPr="00F32701">
        <w:rPr>
          <w:rFonts w:asciiTheme="minorHAnsi" w:eastAsia="MS Mincho" w:hAnsiTheme="minorHAnsi" w:cs="Calibri"/>
          <w:sz w:val="22"/>
          <w:szCs w:val="22"/>
        </w:rPr>
        <w:t>trust.</w:t>
      </w:r>
    </w:p>
    <w:p w14:paraId="1B0FBB84" w14:textId="0D675CD4" w:rsidR="008C0E48" w:rsidRPr="00F32701" w:rsidRDefault="001C051D" w:rsidP="005421F6">
      <w:pPr>
        <w:pStyle w:val="ListParagraph"/>
        <w:numPr>
          <w:ilvl w:val="0"/>
          <w:numId w:val="9"/>
        </w:numPr>
        <w:rPr>
          <w:rFonts w:asciiTheme="minorHAnsi" w:eastAsia="MS Mincho" w:hAnsiTheme="minorHAnsi" w:cs="Calibri"/>
          <w:sz w:val="22"/>
          <w:szCs w:val="22"/>
        </w:rPr>
      </w:pPr>
      <w:bookmarkStart w:id="2" w:name="_Toc188426211"/>
      <w:r w:rsidRPr="00F32701">
        <w:rPr>
          <w:rFonts w:asciiTheme="minorHAnsi" w:eastAsia="MS Mincho" w:hAnsiTheme="minorHAnsi" w:cs="Calibri"/>
          <w:sz w:val="22"/>
          <w:szCs w:val="22"/>
        </w:rPr>
        <w:t>D</w:t>
      </w:r>
      <w:r w:rsidR="008C0E48" w:rsidRPr="00F32701">
        <w:rPr>
          <w:rFonts w:asciiTheme="minorHAnsi" w:eastAsia="MS Mincho" w:hAnsiTheme="minorHAnsi" w:cs="Calibri"/>
          <w:sz w:val="22"/>
          <w:szCs w:val="22"/>
        </w:rPr>
        <w:t xml:space="preserve">rive for </w:t>
      </w:r>
      <w:bookmarkEnd w:id="2"/>
      <w:r w:rsidR="00467687" w:rsidRPr="00F32701">
        <w:rPr>
          <w:rFonts w:asciiTheme="minorHAnsi" w:eastAsia="MS Mincho" w:hAnsiTheme="minorHAnsi" w:cs="Calibri"/>
          <w:sz w:val="22"/>
          <w:szCs w:val="22"/>
        </w:rPr>
        <w:t>results.</w:t>
      </w:r>
    </w:p>
    <w:p w14:paraId="0F075F88" w14:textId="530223AE" w:rsidR="005421F6" w:rsidRPr="00F32701" w:rsidRDefault="001C051D" w:rsidP="005421F6">
      <w:pPr>
        <w:pStyle w:val="ListParagraph"/>
        <w:numPr>
          <w:ilvl w:val="0"/>
          <w:numId w:val="9"/>
        </w:numPr>
        <w:rPr>
          <w:rFonts w:asciiTheme="minorHAnsi" w:eastAsia="MS Mincho" w:hAnsiTheme="minorHAnsi" w:cs="Calibri"/>
          <w:sz w:val="22"/>
          <w:szCs w:val="22"/>
        </w:rPr>
      </w:pPr>
      <w:bookmarkStart w:id="3" w:name="_Toc188426213"/>
      <w:r w:rsidRPr="00F32701">
        <w:rPr>
          <w:rFonts w:asciiTheme="minorHAnsi" w:eastAsia="MS Mincho" w:hAnsiTheme="minorHAnsi" w:cs="Calibri"/>
          <w:sz w:val="22"/>
          <w:szCs w:val="22"/>
        </w:rPr>
        <w:t>D</w:t>
      </w:r>
      <w:r w:rsidR="008C0E48" w:rsidRPr="00F32701">
        <w:rPr>
          <w:rFonts w:asciiTheme="minorHAnsi" w:eastAsia="MS Mincho" w:hAnsiTheme="minorHAnsi" w:cs="Calibri"/>
          <w:sz w:val="22"/>
          <w:szCs w:val="22"/>
        </w:rPr>
        <w:t xml:space="preserve">evelop talent and effective </w:t>
      </w:r>
      <w:bookmarkEnd w:id="3"/>
      <w:r w:rsidR="00467687" w:rsidRPr="00F32701">
        <w:rPr>
          <w:rFonts w:asciiTheme="minorHAnsi" w:eastAsia="MS Mincho" w:hAnsiTheme="minorHAnsi" w:cs="Calibri"/>
          <w:sz w:val="22"/>
          <w:szCs w:val="22"/>
        </w:rPr>
        <w:t>teams.</w:t>
      </w:r>
      <w:r w:rsidR="00B22386" w:rsidRPr="00F32701">
        <w:rPr>
          <w:rFonts w:asciiTheme="minorHAnsi" w:eastAsia="MS Mincho" w:hAnsiTheme="minorHAnsi" w:cs="Calibri"/>
          <w:sz w:val="22"/>
          <w:szCs w:val="22"/>
        </w:rPr>
        <w:tab/>
      </w:r>
      <w:bookmarkStart w:id="4" w:name="_Toc188426214"/>
    </w:p>
    <w:p w14:paraId="5E895B17" w14:textId="7DDEA869" w:rsidR="008C0E48" w:rsidRPr="00F32701" w:rsidRDefault="001C051D" w:rsidP="005421F6">
      <w:pPr>
        <w:pStyle w:val="ListParagraph"/>
        <w:numPr>
          <w:ilvl w:val="0"/>
          <w:numId w:val="9"/>
        </w:numPr>
        <w:rPr>
          <w:rFonts w:asciiTheme="minorHAnsi" w:eastAsia="MS Mincho" w:hAnsiTheme="minorHAnsi" w:cs="Calibri"/>
          <w:sz w:val="22"/>
          <w:szCs w:val="22"/>
        </w:rPr>
      </w:pPr>
      <w:bookmarkStart w:id="5" w:name="_Toc188426215"/>
      <w:bookmarkEnd w:id="4"/>
      <w:r w:rsidRPr="00F32701">
        <w:rPr>
          <w:rFonts w:asciiTheme="minorHAnsi" w:eastAsia="MS Mincho" w:hAnsiTheme="minorHAnsi" w:cs="Calibri"/>
          <w:sz w:val="22"/>
          <w:szCs w:val="22"/>
        </w:rPr>
        <w:t>L</w:t>
      </w:r>
      <w:r w:rsidR="008C0E48" w:rsidRPr="00F32701">
        <w:rPr>
          <w:rFonts w:asciiTheme="minorHAnsi" w:eastAsia="MS Mincho" w:hAnsiTheme="minorHAnsi" w:cs="Calibri"/>
          <w:sz w:val="22"/>
          <w:szCs w:val="22"/>
        </w:rPr>
        <w:t xml:space="preserve">ead with vision and </w:t>
      </w:r>
      <w:bookmarkEnd w:id="5"/>
      <w:r w:rsidR="00467687" w:rsidRPr="00F32701">
        <w:rPr>
          <w:rFonts w:asciiTheme="minorHAnsi" w:eastAsia="MS Mincho" w:hAnsiTheme="minorHAnsi" w:cs="Calibri"/>
          <w:sz w:val="22"/>
          <w:szCs w:val="22"/>
        </w:rPr>
        <w:t>strategy.</w:t>
      </w:r>
    </w:p>
    <w:p w14:paraId="7A4EADD1" w14:textId="62E7EC37" w:rsidR="008C0E48" w:rsidRPr="00F32701" w:rsidRDefault="001C051D" w:rsidP="005421F6">
      <w:pPr>
        <w:pStyle w:val="ListParagraph"/>
        <w:numPr>
          <w:ilvl w:val="0"/>
          <w:numId w:val="9"/>
        </w:numPr>
        <w:rPr>
          <w:rFonts w:asciiTheme="minorHAnsi" w:eastAsia="MS Mincho" w:hAnsiTheme="minorHAnsi" w:cs="Calibri"/>
          <w:sz w:val="22"/>
          <w:szCs w:val="22"/>
        </w:rPr>
      </w:pPr>
      <w:bookmarkStart w:id="6" w:name="_Toc188426217"/>
      <w:r w:rsidRPr="00F32701">
        <w:rPr>
          <w:rFonts w:asciiTheme="minorHAnsi" w:eastAsia="MS Mincho" w:hAnsiTheme="minorHAnsi" w:cs="Calibri"/>
          <w:sz w:val="22"/>
          <w:szCs w:val="22"/>
        </w:rPr>
        <w:t>L</w:t>
      </w:r>
      <w:r w:rsidR="008C0E48" w:rsidRPr="00F32701">
        <w:rPr>
          <w:rFonts w:asciiTheme="minorHAnsi" w:eastAsia="MS Mincho" w:hAnsiTheme="minorHAnsi" w:cs="Calibri"/>
          <w:sz w:val="22"/>
          <w:szCs w:val="22"/>
        </w:rPr>
        <w:t xml:space="preserve">ead with paradoxical, critical, and agile </w:t>
      </w:r>
      <w:bookmarkEnd w:id="6"/>
      <w:r w:rsidR="00467687" w:rsidRPr="00F32701">
        <w:rPr>
          <w:rFonts w:asciiTheme="minorHAnsi" w:eastAsia="MS Mincho" w:hAnsiTheme="minorHAnsi" w:cs="Calibri"/>
          <w:sz w:val="22"/>
          <w:szCs w:val="22"/>
        </w:rPr>
        <w:t>thinking.</w:t>
      </w:r>
    </w:p>
    <w:p w14:paraId="0AA55E8F" w14:textId="4FDDF4D9" w:rsidR="008C0E48" w:rsidRPr="00F32701" w:rsidRDefault="001C051D" w:rsidP="005421F6">
      <w:pPr>
        <w:pStyle w:val="ListParagraph"/>
        <w:numPr>
          <w:ilvl w:val="0"/>
          <w:numId w:val="9"/>
        </w:numPr>
        <w:rPr>
          <w:rFonts w:asciiTheme="minorHAnsi" w:eastAsia="MS Mincho" w:hAnsiTheme="minorHAnsi" w:cs="Calibri"/>
          <w:sz w:val="22"/>
          <w:szCs w:val="22"/>
        </w:rPr>
      </w:pPr>
      <w:bookmarkStart w:id="7" w:name="_Toc188426219"/>
      <w:r w:rsidRPr="00F32701">
        <w:rPr>
          <w:rFonts w:asciiTheme="minorHAnsi" w:eastAsia="MS Mincho" w:hAnsiTheme="minorHAnsi" w:cs="Calibri"/>
          <w:sz w:val="22"/>
          <w:szCs w:val="22"/>
        </w:rPr>
        <w:t>B</w:t>
      </w:r>
      <w:r w:rsidR="008C0E48" w:rsidRPr="00F32701">
        <w:rPr>
          <w:rFonts w:asciiTheme="minorHAnsi" w:eastAsia="MS Mincho" w:hAnsiTheme="minorHAnsi" w:cs="Calibri"/>
          <w:sz w:val="22"/>
          <w:szCs w:val="22"/>
        </w:rPr>
        <w:t xml:space="preserve">uild and maintain effective </w:t>
      </w:r>
      <w:bookmarkEnd w:id="7"/>
      <w:r w:rsidR="00467687" w:rsidRPr="00F32701">
        <w:rPr>
          <w:rFonts w:asciiTheme="minorHAnsi" w:eastAsia="MS Mincho" w:hAnsiTheme="minorHAnsi" w:cs="Calibri"/>
          <w:sz w:val="22"/>
          <w:szCs w:val="22"/>
        </w:rPr>
        <w:t>relationships.</w:t>
      </w:r>
    </w:p>
    <w:p w14:paraId="5E438C62" w14:textId="2FDBF238" w:rsidR="008C0E48" w:rsidRPr="00F32701" w:rsidRDefault="001C051D" w:rsidP="005421F6">
      <w:pPr>
        <w:pStyle w:val="ListParagraph"/>
        <w:numPr>
          <w:ilvl w:val="0"/>
          <w:numId w:val="9"/>
        </w:numPr>
        <w:rPr>
          <w:rFonts w:asciiTheme="minorHAnsi" w:eastAsia="MS Mincho" w:hAnsiTheme="minorHAnsi" w:cs="Calibri"/>
          <w:sz w:val="22"/>
          <w:szCs w:val="22"/>
        </w:rPr>
      </w:pPr>
      <w:bookmarkStart w:id="8" w:name="_Toc188426221"/>
      <w:r w:rsidRPr="00F32701">
        <w:rPr>
          <w:rFonts w:asciiTheme="minorHAnsi" w:eastAsia="MS Mincho" w:hAnsiTheme="minorHAnsi" w:cs="Calibri"/>
          <w:sz w:val="22"/>
          <w:szCs w:val="22"/>
        </w:rPr>
        <w:t>C</w:t>
      </w:r>
      <w:r w:rsidR="008C0E48" w:rsidRPr="00F32701">
        <w:rPr>
          <w:rFonts w:asciiTheme="minorHAnsi" w:eastAsia="MS Mincho" w:hAnsiTheme="minorHAnsi" w:cs="Calibri"/>
          <w:sz w:val="22"/>
          <w:szCs w:val="22"/>
        </w:rPr>
        <w:t xml:space="preserve">ultivate community engagement and provide excellent </w:t>
      </w:r>
      <w:bookmarkEnd w:id="8"/>
      <w:r w:rsidR="00467687" w:rsidRPr="00F32701">
        <w:rPr>
          <w:rFonts w:asciiTheme="minorHAnsi" w:eastAsia="MS Mincho" w:hAnsiTheme="minorHAnsi" w:cs="Calibri"/>
          <w:sz w:val="22"/>
          <w:szCs w:val="22"/>
        </w:rPr>
        <w:t>service.</w:t>
      </w:r>
    </w:p>
    <w:p w14:paraId="42927CF6" w14:textId="1115C0A3" w:rsidR="00AB2E12" w:rsidRDefault="001C051D" w:rsidP="00257A2E">
      <w:pPr>
        <w:pStyle w:val="ListParagraph"/>
        <w:numPr>
          <w:ilvl w:val="0"/>
          <w:numId w:val="9"/>
        </w:numPr>
        <w:rPr>
          <w:rFonts w:asciiTheme="minorHAnsi" w:eastAsia="MS Mincho" w:hAnsiTheme="minorHAnsi" w:cs="Calibri"/>
          <w:sz w:val="22"/>
          <w:szCs w:val="22"/>
        </w:rPr>
      </w:pPr>
      <w:bookmarkStart w:id="9" w:name="_Toc188426223"/>
      <w:r w:rsidRPr="00F32701">
        <w:rPr>
          <w:rFonts w:asciiTheme="minorHAnsi" w:eastAsia="MS Mincho" w:hAnsiTheme="minorHAnsi" w:cs="Calibri"/>
          <w:sz w:val="22"/>
          <w:szCs w:val="22"/>
        </w:rPr>
        <w:t>D</w:t>
      </w:r>
      <w:r w:rsidR="008C0E48" w:rsidRPr="00F32701">
        <w:rPr>
          <w:rFonts w:asciiTheme="minorHAnsi" w:eastAsia="MS Mincho" w:hAnsiTheme="minorHAnsi" w:cs="Calibri"/>
          <w:sz w:val="22"/>
          <w:szCs w:val="22"/>
        </w:rPr>
        <w:t xml:space="preserve">emonstrate emotional </w:t>
      </w:r>
      <w:bookmarkEnd w:id="9"/>
      <w:r w:rsidR="00467687" w:rsidRPr="00F32701">
        <w:rPr>
          <w:rFonts w:asciiTheme="minorHAnsi" w:eastAsia="MS Mincho" w:hAnsiTheme="minorHAnsi" w:cs="Calibri"/>
          <w:sz w:val="22"/>
          <w:szCs w:val="22"/>
        </w:rPr>
        <w:t>intelligence.</w:t>
      </w:r>
    </w:p>
    <w:p w14:paraId="470C701D" w14:textId="77777777" w:rsidR="001025A6" w:rsidRDefault="001025A6" w:rsidP="001025A6">
      <w:pPr>
        <w:rPr>
          <w:rFonts w:asciiTheme="minorHAnsi" w:eastAsia="MS Mincho" w:hAnsiTheme="minorHAnsi" w:cs="Calibri"/>
          <w:sz w:val="22"/>
          <w:szCs w:val="22"/>
        </w:rPr>
      </w:pPr>
    </w:p>
    <w:p w14:paraId="6942E8E4" w14:textId="77777777" w:rsidR="001025A6" w:rsidRDefault="001025A6" w:rsidP="001025A6">
      <w:pPr>
        <w:rPr>
          <w:rFonts w:asciiTheme="minorHAnsi" w:eastAsia="MS Mincho" w:hAnsiTheme="minorHAnsi" w:cs="Calibri"/>
          <w:sz w:val="22"/>
          <w:szCs w:val="22"/>
        </w:rPr>
      </w:pPr>
    </w:p>
    <w:p w14:paraId="192A27B8" w14:textId="77777777" w:rsidR="001025A6" w:rsidRPr="001025A6" w:rsidRDefault="001025A6" w:rsidP="001025A6">
      <w:pPr>
        <w:rPr>
          <w:rFonts w:asciiTheme="minorHAnsi" w:eastAsia="MS Mincho" w:hAnsiTheme="minorHAnsi" w:cs="Calibri"/>
          <w:sz w:val="22"/>
          <w:szCs w:val="22"/>
        </w:rPr>
      </w:pPr>
    </w:p>
    <w:p w14:paraId="62AB9AD7" w14:textId="77777777" w:rsidR="007F5DA4" w:rsidRPr="00F32701" w:rsidRDefault="007F5DA4" w:rsidP="007F5DA4">
      <w:pPr>
        <w:pStyle w:val="ListParagraph"/>
        <w:rPr>
          <w:rFonts w:asciiTheme="minorHAnsi" w:eastAsia="MS Mincho" w:hAnsiTheme="minorHAnsi" w:cs="Calibri"/>
          <w:sz w:val="22"/>
          <w:szCs w:val="22"/>
        </w:rPr>
      </w:pPr>
    </w:p>
    <w:p w14:paraId="4C5B9155" w14:textId="77777777" w:rsidR="00B7762C" w:rsidRDefault="00B7762C" w:rsidP="00402066">
      <w:pPr>
        <w:rPr>
          <w:rFonts w:asciiTheme="minorHAnsi" w:eastAsia="MS Mincho" w:hAnsiTheme="minorHAnsi" w:cstheme="minorHAnsi"/>
          <w:b/>
          <w:bCs/>
          <w:smallCaps/>
          <w:spacing w:val="5"/>
          <w:sz w:val="28"/>
          <w:szCs w:val="28"/>
        </w:rPr>
      </w:pPr>
    </w:p>
    <w:p w14:paraId="36D9A5FF" w14:textId="0DDAD2D2" w:rsidR="00AB2E12" w:rsidRPr="00402066" w:rsidRDefault="001025A6" w:rsidP="00402066">
      <w:pPr>
        <w:rPr>
          <w:rFonts w:asciiTheme="minorHAnsi" w:eastAsia="MS Mincho" w:hAnsiTheme="minorHAnsi" w:cstheme="minorHAnsi"/>
          <w:b/>
          <w:bCs/>
          <w:smallCaps/>
          <w:spacing w:val="5"/>
          <w:sz w:val="28"/>
          <w:szCs w:val="28"/>
        </w:rPr>
      </w:pPr>
      <w:r>
        <w:rPr>
          <w:rFonts w:asciiTheme="minorHAnsi" w:eastAsia="MS Mincho" w:hAnsiTheme="minorHAnsi" w:cstheme="minorHAnsi"/>
          <w:b/>
          <w:bCs/>
          <w:smallCaps/>
          <w:spacing w:val="5"/>
          <w:sz w:val="28"/>
          <w:szCs w:val="28"/>
        </w:rPr>
        <w:t xml:space="preserve">SECTION 3 </w:t>
      </w:r>
      <w:r w:rsidR="008F01C2">
        <w:rPr>
          <w:rFonts w:asciiTheme="minorHAnsi" w:eastAsia="MS Mincho" w:hAnsiTheme="minorHAnsi" w:cstheme="minorHAnsi"/>
          <w:b/>
          <w:bCs/>
          <w:smallCaps/>
          <w:spacing w:val="5"/>
          <w:sz w:val="28"/>
          <w:szCs w:val="28"/>
        </w:rPr>
        <w:t xml:space="preserve">- </w:t>
      </w:r>
      <w:r>
        <w:rPr>
          <w:rFonts w:asciiTheme="minorHAnsi" w:eastAsia="MS Mincho" w:hAnsiTheme="minorHAnsi" w:cstheme="minorHAnsi"/>
          <w:b/>
          <w:bCs/>
          <w:smallCaps/>
          <w:spacing w:val="5"/>
          <w:sz w:val="28"/>
          <w:szCs w:val="28"/>
        </w:rPr>
        <w:t xml:space="preserve">RFP </w:t>
      </w:r>
      <w:r w:rsidR="007F5DA4">
        <w:rPr>
          <w:rFonts w:asciiTheme="minorHAnsi" w:eastAsia="MS Mincho" w:hAnsiTheme="minorHAnsi" w:cstheme="minorHAnsi"/>
          <w:b/>
          <w:bCs/>
          <w:smallCaps/>
          <w:spacing w:val="5"/>
          <w:sz w:val="28"/>
          <w:szCs w:val="28"/>
        </w:rPr>
        <w:t>VENDOR RESPONSE REQUIREMENTS</w:t>
      </w:r>
      <w:r w:rsidR="00B04CE4">
        <w:rPr>
          <w:rFonts w:asciiTheme="minorHAnsi" w:eastAsia="MS Mincho" w:hAnsiTheme="minorHAnsi" w:cstheme="minorHAnsi"/>
          <w:b/>
          <w:bCs/>
          <w:smallCaps/>
          <w:spacing w:val="5"/>
          <w:sz w:val="28"/>
          <w:szCs w:val="28"/>
        </w:rPr>
        <w:t xml:space="preserve"> </w:t>
      </w:r>
    </w:p>
    <w:p w14:paraId="6F41E44F" w14:textId="77777777" w:rsidR="00AB2E12" w:rsidRPr="00AB2E12" w:rsidRDefault="00AB2E12" w:rsidP="00AB2E12">
      <w:pPr>
        <w:spacing w:after="200" w:line="276" w:lineRule="auto"/>
        <w:ind w:left="360"/>
        <w:contextualSpacing/>
        <w:jc w:val="both"/>
        <w:rPr>
          <w:rFonts w:asciiTheme="minorHAnsi" w:hAnsiTheme="minorHAnsi" w:cstheme="minorHAnsi"/>
          <w:sz w:val="22"/>
          <w:szCs w:val="22"/>
        </w:rPr>
      </w:pPr>
      <w:r w:rsidRPr="00AB2E12">
        <w:rPr>
          <w:rFonts w:asciiTheme="minorHAnsi" w:hAnsiTheme="minorHAnsi" w:cstheme="minorHAnsi"/>
          <w:sz w:val="22"/>
          <w:szCs w:val="22"/>
        </w:rPr>
        <w:tab/>
      </w:r>
    </w:p>
    <w:p w14:paraId="52E10A93" w14:textId="1E688029" w:rsidR="00903C7E" w:rsidRDefault="00903C7E" w:rsidP="00EA23F6">
      <w:pPr>
        <w:jc w:val="both"/>
        <w:rPr>
          <w:rFonts w:asciiTheme="minorHAnsi" w:hAnsiTheme="minorHAnsi" w:cstheme="minorHAnsi"/>
          <w:sz w:val="22"/>
          <w:szCs w:val="22"/>
        </w:rPr>
      </w:pPr>
      <w:r w:rsidRPr="00BA291C">
        <w:rPr>
          <w:rFonts w:asciiTheme="minorHAnsi" w:hAnsiTheme="minorHAnsi" w:cstheme="minorHAnsi"/>
          <w:sz w:val="22"/>
          <w:szCs w:val="22"/>
        </w:rPr>
        <w:t xml:space="preserve">Vendor </w:t>
      </w:r>
      <w:r w:rsidR="00CD0C10">
        <w:rPr>
          <w:rFonts w:asciiTheme="minorHAnsi" w:hAnsiTheme="minorHAnsi" w:cstheme="minorHAnsi"/>
          <w:sz w:val="22"/>
          <w:szCs w:val="22"/>
        </w:rPr>
        <w:t>will provide the list of items below in the response to the RFP:</w:t>
      </w:r>
    </w:p>
    <w:p w14:paraId="2A0EC0AF" w14:textId="77777777" w:rsidR="00095ADC" w:rsidRPr="00BA291C" w:rsidRDefault="00095ADC" w:rsidP="00095ADC">
      <w:pPr>
        <w:rPr>
          <w:rFonts w:asciiTheme="minorHAnsi" w:eastAsia="MS Mincho" w:hAnsiTheme="minorHAnsi" w:cstheme="minorHAnsi"/>
          <w:b/>
          <w:bCs/>
          <w:smallCaps/>
          <w:spacing w:val="5"/>
          <w:sz w:val="28"/>
          <w:szCs w:val="28"/>
        </w:rPr>
      </w:pPr>
    </w:p>
    <w:p w14:paraId="6E3DE035" w14:textId="77777777" w:rsidR="00095ADC" w:rsidRPr="00095ADC" w:rsidRDefault="00095ADC" w:rsidP="00095ADC">
      <w:pPr>
        <w:pStyle w:val="ListParagraph"/>
        <w:numPr>
          <w:ilvl w:val="0"/>
          <w:numId w:val="3"/>
        </w:numPr>
        <w:spacing w:after="200" w:line="276" w:lineRule="auto"/>
        <w:contextualSpacing/>
        <w:jc w:val="both"/>
        <w:rPr>
          <w:rFonts w:asciiTheme="minorHAnsi" w:hAnsiTheme="minorHAnsi" w:cstheme="minorHAnsi"/>
          <w:sz w:val="22"/>
          <w:szCs w:val="22"/>
        </w:rPr>
      </w:pPr>
      <w:r w:rsidRPr="00095ADC">
        <w:rPr>
          <w:rFonts w:asciiTheme="minorHAnsi" w:hAnsiTheme="minorHAnsi" w:cstheme="minorHAnsi"/>
          <w:sz w:val="22"/>
          <w:szCs w:val="22"/>
        </w:rPr>
        <w:t>Letter of introduction that incudes name of contact person and contact information (email address, phone number, etc.) no more than (1) one page.</w:t>
      </w:r>
    </w:p>
    <w:p w14:paraId="56CF44CB" w14:textId="482A9129" w:rsidR="00095ADC" w:rsidRPr="00095ADC" w:rsidRDefault="00095ADC" w:rsidP="00095ADC">
      <w:pPr>
        <w:pStyle w:val="ListParagraph"/>
        <w:numPr>
          <w:ilvl w:val="0"/>
          <w:numId w:val="3"/>
        </w:numPr>
        <w:spacing w:after="200" w:line="276" w:lineRule="auto"/>
        <w:contextualSpacing/>
        <w:jc w:val="both"/>
        <w:rPr>
          <w:rFonts w:asciiTheme="minorHAnsi" w:hAnsiTheme="minorHAnsi" w:cstheme="minorHAnsi"/>
          <w:sz w:val="22"/>
          <w:szCs w:val="22"/>
        </w:rPr>
      </w:pPr>
      <w:r w:rsidRPr="00095ADC">
        <w:rPr>
          <w:rFonts w:asciiTheme="minorHAnsi" w:hAnsiTheme="minorHAnsi" w:cstheme="minorHAnsi"/>
          <w:sz w:val="22"/>
          <w:szCs w:val="22"/>
        </w:rPr>
        <w:t>Office location(s) that would service this contract</w:t>
      </w:r>
      <w:r w:rsidR="00CD0C10">
        <w:rPr>
          <w:rFonts w:asciiTheme="minorHAnsi" w:hAnsiTheme="minorHAnsi" w:cstheme="minorHAnsi"/>
          <w:sz w:val="22"/>
          <w:szCs w:val="22"/>
        </w:rPr>
        <w:t>.</w:t>
      </w:r>
    </w:p>
    <w:p w14:paraId="1915A3E9" w14:textId="3F14BB23" w:rsidR="00095ADC" w:rsidRDefault="00CD0C10" w:rsidP="00095ADC">
      <w:pPr>
        <w:pStyle w:val="ListParagraph"/>
        <w:numPr>
          <w:ilvl w:val="0"/>
          <w:numId w:val="3"/>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Three or more Public Sector References: </w:t>
      </w:r>
      <w:r w:rsidR="00095ADC" w:rsidRPr="00095ADC">
        <w:rPr>
          <w:rFonts w:asciiTheme="minorHAnsi" w:hAnsiTheme="minorHAnsi" w:cstheme="minorHAnsi"/>
          <w:sz w:val="22"/>
          <w:szCs w:val="22"/>
        </w:rPr>
        <w:t>Provide client agency name, contact name, title, address, phone number of references from at least three clients that have been or are currently being provided similar service within the last 5 years</w:t>
      </w:r>
      <w:r>
        <w:rPr>
          <w:rFonts w:asciiTheme="minorHAnsi" w:hAnsiTheme="minorHAnsi" w:cstheme="minorHAnsi"/>
          <w:sz w:val="22"/>
          <w:szCs w:val="22"/>
        </w:rPr>
        <w:t xml:space="preserve"> </w:t>
      </w:r>
      <w:r w:rsidRPr="00BA291C">
        <w:rPr>
          <w:rFonts w:asciiTheme="minorHAnsi" w:hAnsiTheme="minorHAnsi" w:cstheme="minorHAnsi"/>
          <w:sz w:val="22"/>
          <w:szCs w:val="22"/>
        </w:rPr>
        <w:t>who are of a similar size</w:t>
      </w:r>
      <w:r>
        <w:rPr>
          <w:rFonts w:asciiTheme="minorHAnsi" w:hAnsiTheme="minorHAnsi" w:cstheme="minorHAnsi"/>
          <w:sz w:val="22"/>
          <w:szCs w:val="22"/>
        </w:rPr>
        <w:t xml:space="preserve"> and </w:t>
      </w:r>
      <w:r w:rsidRPr="00BA291C">
        <w:rPr>
          <w:rFonts w:asciiTheme="minorHAnsi" w:hAnsiTheme="minorHAnsi" w:cstheme="minorHAnsi"/>
          <w:sz w:val="22"/>
          <w:szCs w:val="22"/>
        </w:rPr>
        <w:t>complexity to La Crosse County</w:t>
      </w:r>
      <w:r>
        <w:rPr>
          <w:rFonts w:asciiTheme="minorHAnsi" w:hAnsiTheme="minorHAnsi" w:cstheme="minorHAnsi"/>
          <w:sz w:val="22"/>
          <w:szCs w:val="22"/>
        </w:rPr>
        <w:t>.</w:t>
      </w:r>
    </w:p>
    <w:p w14:paraId="21D74C1F" w14:textId="7F3A61ED" w:rsidR="00402066" w:rsidRPr="00095ADC" w:rsidRDefault="00402066" w:rsidP="00095ADC">
      <w:pPr>
        <w:pStyle w:val="ListParagraph"/>
        <w:numPr>
          <w:ilvl w:val="0"/>
          <w:numId w:val="3"/>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Itemized project cost breakdown.</w:t>
      </w:r>
    </w:p>
    <w:p w14:paraId="15E1880E" w14:textId="77777777" w:rsidR="00903C7E" w:rsidRPr="00BA291C" w:rsidRDefault="00903C7E" w:rsidP="00EA23F6">
      <w:pPr>
        <w:pStyle w:val="ListParagraph"/>
        <w:numPr>
          <w:ilvl w:val="0"/>
          <w:numId w:val="3"/>
        </w:numPr>
        <w:spacing w:after="200" w:line="276" w:lineRule="auto"/>
        <w:contextualSpacing/>
        <w:jc w:val="both"/>
        <w:rPr>
          <w:rFonts w:asciiTheme="minorHAnsi" w:hAnsiTheme="minorHAnsi" w:cstheme="minorHAnsi"/>
          <w:sz w:val="22"/>
          <w:szCs w:val="22"/>
        </w:rPr>
      </w:pPr>
      <w:r w:rsidRPr="00BA291C">
        <w:rPr>
          <w:rFonts w:asciiTheme="minorHAnsi" w:hAnsiTheme="minorHAnsi" w:cstheme="minorHAnsi"/>
          <w:sz w:val="22"/>
          <w:szCs w:val="22"/>
        </w:rPr>
        <w:t>Describe the expertise and skillsets you have available to support your product.</w:t>
      </w:r>
    </w:p>
    <w:p w14:paraId="751351D8" w14:textId="6C2F9E59" w:rsidR="00903C7E" w:rsidRPr="000834F5" w:rsidRDefault="00903C7E" w:rsidP="00EA23F6">
      <w:pPr>
        <w:pStyle w:val="ListParagraph"/>
        <w:numPr>
          <w:ilvl w:val="0"/>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What is your customer service philosophy and how do you demonstrate it?</w:t>
      </w:r>
    </w:p>
    <w:p w14:paraId="44617B3A" w14:textId="23F079A0" w:rsidR="002074EF" w:rsidRDefault="002074EF" w:rsidP="002074EF">
      <w:pPr>
        <w:pStyle w:val="ListParagraph"/>
        <w:numPr>
          <w:ilvl w:val="0"/>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 xml:space="preserve">Provide a method to manage internal equity </w:t>
      </w:r>
      <w:r w:rsidR="005D71DE" w:rsidRPr="000834F5">
        <w:rPr>
          <w:rFonts w:asciiTheme="minorHAnsi" w:hAnsiTheme="minorHAnsi" w:cstheme="minorHAnsi"/>
          <w:sz w:val="22"/>
          <w:szCs w:val="22"/>
        </w:rPr>
        <w:t>comparisons.</w:t>
      </w:r>
    </w:p>
    <w:p w14:paraId="26EE2B4F" w14:textId="0F73B875" w:rsidR="00CD0C10" w:rsidRPr="00CD0C10" w:rsidRDefault="00CD0C10" w:rsidP="00CD0C10">
      <w:pPr>
        <w:pStyle w:val="ListParagraph"/>
        <w:numPr>
          <w:ilvl w:val="0"/>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 xml:space="preserve">Provide a </w:t>
      </w:r>
      <w:r>
        <w:rPr>
          <w:rFonts w:asciiTheme="minorHAnsi" w:hAnsiTheme="minorHAnsi" w:cstheme="minorHAnsi"/>
          <w:sz w:val="22"/>
          <w:szCs w:val="22"/>
        </w:rPr>
        <w:t xml:space="preserve">detailed project plan </w:t>
      </w:r>
      <w:r w:rsidRPr="000834F5">
        <w:rPr>
          <w:rFonts w:asciiTheme="minorHAnsi" w:hAnsiTheme="minorHAnsi" w:cstheme="minorHAnsi"/>
          <w:sz w:val="22"/>
          <w:szCs w:val="22"/>
        </w:rPr>
        <w:t>with milestone events.</w:t>
      </w:r>
      <w:r w:rsidR="004145CA">
        <w:rPr>
          <w:rFonts w:asciiTheme="minorHAnsi" w:hAnsiTheme="minorHAnsi" w:cstheme="minorHAnsi"/>
          <w:sz w:val="22"/>
          <w:szCs w:val="22"/>
        </w:rPr>
        <w:t xml:space="preserve"> Examples include but not limited to:</w:t>
      </w:r>
    </w:p>
    <w:p w14:paraId="61FD26BC" w14:textId="5715CCFA" w:rsidR="002074EF" w:rsidRPr="000834F5" w:rsidRDefault="002074EF" w:rsidP="00CD0C10">
      <w:pPr>
        <w:pStyle w:val="ListParagraph"/>
        <w:numPr>
          <w:ilvl w:val="1"/>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Conduct project information meetings with La Crosse County to explain the scope of the project, methods used, and the role of staff.</w:t>
      </w:r>
    </w:p>
    <w:p w14:paraId="61E976D3" w14:textId="376A028C" w:rsidR="002074EF" w:rsidRPr="000834F5" w:rsidRDefault="002074EF" w:rsidP="00CD0C10">
      <w:pPr>
        <w:pStyle w:val="ListParagraph"/>
        <w:numPr>
          <w:ilvl w:val="1"/>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 xml:space="preserve">Present to the County Administration a report on </w:t>
      </w:r>
      <w:r w:rsidR="005D71DE" w:rsidRPr="000834F5">
        <w:rPr>
          <w:rFonts w:asciiTheme="minorHAnsi" w:hAnsiTheme="minorHAnsi" w:cstheme="minorHAnsi"/>
          <w:sz w:val="22"/>
          <w:szCs w:val="22"/>
        </w:rPr>
        <w:t>the plan</w:t>
      </w:r>
      <w:r w:rsidRPr="000834F5">
        <w:rPr>
          <w:rFonts w:asciiTheme="minorHAnsi" w:hAnsiTheme="minorHAnsi" w:cstheme="minorHAnsi"/>
          <w:sz w:val="22"/>
          <w:szCs w:val="22"/>
        </w:rPr>
        <w:t xml:space="preserve"> that is understandable and summarizes the information gathering process and </w:t>
      </w:r>
      <w:r w:rsidR="00F537DB" w:rsidRPr="000834F5">
        <w:rPr>
          <w:rFonts w:asciiTheme="minorHAnsi" w:hAnsiTheme="minorHAnsi" w:cstheme="minorHAnsi"/>
          <w:sz w:val="22"/>
          <w:szCs w:val="22"/>
        </w:rPr>
        <w:t>findings.</w:t>
      </w:r>
    </w:p>
    <w:p w14:paraId="48D09CE2" w14:textId="7658A8F0" w:rsidR="002074EF" w:rsidRPr="000834F5" w:rsidRDefault="002074EF" w:rsidP="00CD0C10">
      <w:pPr>
        <w:pStyle w:val="ListParagraph"/>
        <w:numPr>
          <w:ilvl w:val="1"/>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Work with La Crosse County Administration to:</w:t>
      </w:r>
    </w:p>
    <w:p w14:paraId="77647A62" w14:textId="6DFEDABC" w:rsidR="002074EF" w:rsidRPr="000834F5" w:rsidRDefault="002074EF" w:rsidP="00CD0C10">
      <w:pPr>
        <w:pStyle w:val="ListParagraph"/>
        <w:numPr>
          <w:ilvl w:val="2"/>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 xml:space="preserve">Develop an implementation </w:t>
      </w:r>
      <w:r w:rsidR="00F537DB" w:rsidRPr="000834F5">
        <w:rPr>
          <w:rFonts w:asciiTheme="minorHAnsi" w:hAnsiTheme="minorHAnsi" w:cstheme="minorHAnsi"/>
          <w:sz w:val="22"/>
          <w:szCs w:val="22"/>
        </w:rPr>
        <w:t>plan.</w:t>
      </w:r>
    </w:p>
    <w:p w14:paraId="6DC04D2A" w14:textId="3153EE2F" w:rsidR="002074EF" w:rsidRPr="000834F5" w:rsidRDefault="002074EF" w:rsidP="00CD0C10">
      <w:pPr>
        <w:pStyle w:val="ListParagraph"/>
        <w:numPr>
          <w:ilvl w:val="2"/>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 xml:space="preserve">Create options for </w:t>
      </w:r>
      <w:r w:rsidR="00F537DB" w:rsidRPr="000834F5">
        <w:rPr>
          <w:rFonts w:asciiTheme="minorHAnsi" w:hAnsiTheme="minorHAnsi" w:cstheme="minorHAnsi"/>
          <w:sz w:val="22"/>
          <w:szCs w:val="22"/>
        </w:rPr>
        <w:t>implementation.</w:t>
      </w:r>
    </w:p>
    <w:p w14:paraId="3C73DDBF" w14:textId="2485B624" w:rsidR="00F303AA" w:rsidRPr="00402066" w:rsidRDefault="002074EF" w:rsidP="00BA4169">
      <w:pPr>
        <w:pStyle w:val="ListParagraph"/>
        <w:numPr>
          <w:ilvl w:val="1"/>
          <w:numId w:val="3"/>
        </w:numPr>
        <w:spacing w:after="200" w:line="276" w:lineRule="auto"/>
        <w:contextualSpacing/>
        <w:jc w:val="both"/>
        <w:rPr>
          <w:rFonts w:asciiTheme="minorHAnsi" w:hAnsiTheme="minorHAnsi" w:cstheme="minorHAnsi"/>
          <w:sz w:val="22"/>
          <w:szCs w:val="22"/>
        </w:rPr>
      </w:pPr>
      <w:r w:rsidRPr="000834F5">
        <w:rPr>
          <w:rFonts w:asciiTheme="minorHAnsi" w:hAnsiTheme="minorHAnsi" w:cstheme="minorHAnsi"/>
          <w:sz w:val="22"/>
          <w:szCs w:val="22"/>
        </w:rPr>
        <w:t>Present progress reports to County Administration as requested and provide a final presentation to County Administration upon completion of the project.</w:t>
      </w:r>
    </w:p>
    <w:p w14:paraId="26376558" w14:textId="77777777" w:rsidR="001025A6" w:rsidRPr="00BA291C" w:rsidRDefault="001025A6" w:rsidP="00BA4169">
      <w:pPr>
        <w:spacing w:after="200" w:line="276" w:lineRule="auto"/>
        <w:contextualSpacing/>
        <w:jc w:val="both"/>
        <w:rPr>
          <w:rFonts w:asciiTheme="minorHAnsi" w:eastAsia="MS Mincho" w:hAnsiTheme="minorHAnsi" w:cstheme="minorHAnsi"/>
          <w:bCs/>
          <w:sz w:val="22"/>
          <w:szCs w:val="22"/>
        </w:rPr>
      </w:pPr>
    </w:p>
    <w:p w14:paraId="2DC67B5C" w14:textId="0D6999F2" w:rsidR="00903C7E" w:rsidRDefault="001025A6" w:rsidP="005421F6">
      <w:pPr>
        <w:rPr>
          <w:rFonts w:asciiTheme="minorHAnsi" w:eastAsia="MS Mincho" w:hAnsiTheme="minorHAnsi" w:cstheme="minorHAnsi"/>
          <w:b/>
          <w:bCs/>
          <w:smallCaps/>
          <w:spacing w:val="5"/>
          <w:sz w:val="28"/>
          <w:szCs w:val="28"/>
        </w:rPr>
      </w:pPr>
      <w:bookmarkStart w:id="10" w:name="_Toc188426227"/>
      <w:r>
        <w:rPr>
          <w:rFonts w:asciiTheme="minorHAnsi" w:eastAsia="MS Mincho" w:hAnsiTheme="minorHAnsi" w:cstheme="minorHAnsi"/>
          <w:b/>
          <w:bCs/>
          <w:smallCaps/>
          <w:spacing w:val="5"/>
          <w:sz w:val="28"/>
          <w:szCs w:val="28"/>
        </w:rPr>
        <w:t xml:space="preserve">SECTION 4 </w:t>
      </w:r>
      <w:r w:rsidR="008F01C2">
        <w:rPr>
          <w:rFonts w:asciiTheme="minorHAnsi" w:eastAsia="MS Mincho" w:hAnsiTheme="minorHAnsi" w:cstheme="minorHAnsi"/>
          <w:b/>
          <w:bCs/>
          <w:smallCaps/>
          <w:spacing w:val="5"/>
          <w:sz w:val="28"/>
          <w:szCs w:val="28"/>
        </w:rPr>
        <w:t xml:space="preserve">- </w:t>
      </w:r>
      <w:r w:rsidR="00EA23F6" w:rsidRPr="00EA23F6">
        <w:rPr>
          <w:rFonts w:asciiTheme="minorHAnsi" w:eastAsia="MS Mincho" w:hAnsiTheme="minorHAnsi" w:cstheme="minorHAnsi"/>
          <w:b/>
          <w:bCs/>
          <w:smallCaps/>
          <w:spacing w:val="5"/>
          <w:sz w:val="28"/>
          <w:szCs w:val="28"/>
        </w:rPr>
        <w:t>INSTRUCTIONS</w:t>
      </w:r>
      <w:bookmarkEnd w:id="10"/>
    </w:p>
    <w:p w14:paraId="0475C542" w14:textId="77777777" w:rsidR="00F32701" w:rsidRPr="00EA23F6" w:rsidRDefault="00F32701" w:rsidP="005421F6">
      <w:pPr>
        <w:rPr>
          <w:rFonts w:asciiTheme="minorHAnsi" w:eastAsia="MS Mincho" w:hAnsiTheme="minorHAnsi" w:cstheme="minorHAnsi"/>
          <w:b/>
          <w:bCs/>
          <w:smallCaps/>
          <w:spacing w:val="5"/>
          <w:sz w:val="28"/>
          <w:szCs w:val="28"/>
        </w:rPr>
      </w:pPr>
    </w:p>
    <w:p w14:paraId="3AF5DCAA" w14:textId="61E37136" w:rsidR="00BA4169" w:rsidRDefault="00BA4169" w:rsidP="005421F6">
      <w:pPr>
        <w:rPr>
          <w:rFonts w:asciiTheme="minorHAnsi" w:eastAsia="MS Mincho" w:hAnsiTheme="minorHAnsi" w:cstheme="minorHAnsi"/>
          <w:smallCaps/>
          <w:spacing w:val="5"/>
          <w:sz w:val="22"/>
          <w:szCs w:val="22"/>
          <w:u w:val="single"/>
        </w:rPr>
      </w:pPr>
      <w:bookmarkStart w:id="11" w:name="_Toc188426228"/>
      <w:r w:rsidRPr="00BA291C">
        <w:rPr>
          <w:rFonts w:asciiTheme="minorHAnsi" w:eastAsia="MS Mincho" w:hAnsiTheme="minorHAnsi" w:cstheme="minorHAnsi"/>
          <w:b/>
          <w:bCs/>
          <w:smallCaps/>
          <w:spacing w:val="5"/>
          <w:sz w:val="22"/>
          <w:szCs w:val="22"/>
          <w:u w:val="single"/>
        </w:rPr>
        <w:t>4.1</w:t>
      </w:r>
      <w:r w:rsidR="00460773" w:rsidRPr="00BA291C">
        <w:rPr>
          <w:rFonts w:asciiTheme="minorHAnsi" w:eastAsia="MS Mincho" w:hAnsiTheme="minorHAnsi" w:cstheme="minorHAnsi"/>
          <w:b/>
          <w:bCs/>
          <w:smallCaps/>
          <w:spacing w:val="5"/>
          <w:sz w:val="22"/>
          <w:szCs w:val="22"/>
          <w:u w:val="single"/>
        </w:rPr>
        <w:t xml:space="preserve"> </w:t>
      </w:r>
      <w:bookmarkEnd w:id="11"/>
      <w:r w:rsidR="001025A6">
        <w:rPr>
          <w:rFonts w:asciiTheme="minorHAnsi" w:eastAsia="MS Mincho" w:hAnsiTheme="minorHAnsi" w:cstheme="minorHAnsi"/>
          <w:b/>
          <w:bCs/>
          <w:smallCaps/>
          <w:spacing w:val="5"/>
          <w:sz w:val="22"/>
          <w:szCs w:val="22"/>
          <w:u w:val="single"/>
        </w:rPr>
        <w:t>RFP SCHEDULE</w:t>
      </w:r>
    </w:p>
    <w:p w14:paraId="21450CEA" w14:textId="77777777" w:rsidR="00F32701" w:rsidRPr="00BA291C" w:rsidRDefault="00F32701" w:rsidP="005421F6">
      <w:pPr>
        <w:rPr>
          <w:rFonts w:asciiTheme="minorHAnsi" w:eastAsia="MS Mincho" w:hAnsiTheme="minorHAnsi" w:cstheme="minorHAnsi"/>
          <w:b/>
          <w:bCs/>
          <w:smallCaps/>
          <w:spacing w:val="5"/>
          <w:sz w:val="22"/>
          <w:szCs w:val="22"/>
          <w:u w:val="single"/>
        </w:rPr>
      </w:pPr>
    </w:p>
    <w:p w14:paraId="051F4C0A" w14:textId="77777777" w:rsidR="00BA4169" w:rsidRPr="00BA291C" w:rsidRDefault="00BA4169" w:rsidP="00BA4169">
      <w:pPr>
        <w:keepNext/>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The following is a list of the important dates for activities related to the RFP process.  The County reserves the right to change these dates and will post the changes on its web site.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263"/>
        <w:gridCol w:w="2267"/>
      </w:tblGrid>
      <w:tr w:rsidR="00BA4169" w:rsidRPr="00BA291C" w14:paraId="455970DC" w14:textId="77777777" w:rsidTr="004E5BDF">
        <w:tc>
          <w:tcPr>
            <w:tcW w:w="3902" w:type="dxa"/>
            <w:shd w:val="clear" w:color="auto" w:fill="F3F3F3"/>
          </w:tcPr>
          <w:p w14:paraId="1CB4CCCA" w14:textId="77777777" w:rsidR="00BA4169" w:rsidRPr="00BA291C" w:rsidRDefault="00BA4169" w:rsidP="00BA4169">
            <w:pPr>
              <w:spacing w:after="200" w:line="276" w:lineRule="auto"/>
              <w:rPr>
                <w:rFonts w:asciiTheme="minorHAnsi" w:eastAsia="MS Mincho" w:hAnsiTheme="minorHAnsi" w:cstheme="minorHAnsi"/>
                <w:b/>
                <w:bCs/>
                <w:sz w:val="22"/>
                <w:szCs w:val="22"/>
              </w:rPr>
            </w:pPr>
            <w:r w:rsidRPr="00BA291C">
              <w:rPr>
                <w:rFonts w:asciiTheme="minorHAnsi" w:eastAsia="MS Mincho" w:hAnsiTheme="minorHAnsi" w:cstheme="minorHAnsi"/>
                <w:b/>
                <w:bCs/>
                <w:sz w:val="22"/>
                <w:szCs w:val="22"/>
              </w:rPr>
              <w:t>Activity</w:t>
            </w:r>
          </w:p>
        </w:tc>
        <w:tc>
          <w:tcPr>
            <w:tcW w:w="2263" w:type="dxa"/>
            <w:shd w:val="clear" w:color="auto" w:fill="F3F3F3"/>
            <w:vAlign w:val="center"/>
          </w:tcPr>
          <w:p w14:paraId="5F211ADA" w14:textId="77777777" w:rsidR="00BA4169" w:rsidRPr="00BA291C" w:rsidRDefault="00BA4169" w:rsidP="00BA4169">
            <w:pPr>
              <w:spacing w:after="200" w:line="276" w:lineRule="auto"/>
              <w:jc w:val="center"/>
              <w:rPr>
                <w:rFonts w:asciiTheme="minorHAnsi" w:eastAsia="MS Mincho" w:hAnsiTheme="minorHAnsi" w:cstheme="minorHAnsi"/>
                <w:b/>
                <w:bCs/>
                <w:sz w:val="22"/>
                <w:szCs w:val="22"/>
              </w:rPr>
            </w:pPr>
            <w:bookmarkStart w:id="12" w:name="_Toc9394300"/>
            <w:bookmarkStart w:id="13" w:name="_Toc9394579"/>
            <w:bookmarkStart w:id="14" w:name="_Toc9832888"/>
            <w:bookmarkStart w:id="15" w:name="_Toc9932578"/>
            <w:bookmarkStart w:id="16" w:name="_Toc77580101"/>
            <w:bookmarkStart w:id="17" w:name="_Toc77596939"/>
            <w:r w:rsidRPr="00BA291C">
              <w:rPr>
                <w:rFonts w:asciiTheme="minorHAnsi" w:eastAsia="MS Mincho" w:hAnsiTheme="minorHAnsi" w:cstheme="minorHAnsi"/>
                <w:b/>
                <w:bCs/>
                <w:sz w:val="22"/>
                <w:szCs w:val="22"/>
              </w:rPr>
              <w:t>Time</w:t>
            </w:r>
            <w:bookmarkEnd w:id="12"/>
            <w:bookmarkEnd w:id="13"/>
            <w:bookmarkEnd w:id="14"/>
            <w:bookmarkEnd w:id="15"/>
            <w:bookmarkEnd w:id="16"/>
            <w:bookmarkEnd w:id="17"/>
          </w:p>
        </w:tc>
        <w:tc>
          <w:tcPr>
            <w:tcW w:w="2267" w:type="dxa"/>
            <w:shd w:val="clear" w:color="auto" w:fill="F3F3F3"/>
            <w:vAlign w:val="center"/>
          </w:tcPr>
          <w:p w14:paraId="14100340" w14:textId="77777777" w:rsidR="00BA4169" w:rsidRPr="00BA291C" w:rsidRDefault="00BA4169" w:rsidP="00BA4169">
            <w:pPr>
              <w:spacing w:after="200" w:line="276" w:lineRule="auto"/>
              <w:jc w:val="center"/>
              <w:rPr>
                <w:rFonts w:asciiTheme="minorHAnsi" w:eastAsia="MS Mincho" w:hAnsiTheme="minorHAnsi" w:cstheme="minorHAnsi"/>
                <w:b/>
                <w:bCs/>
                <w:sz w:val="22"/>
                <w:szCs w:val="22"/>
              </w:rPr>
            </w:pPr>
            <w:r w:rsidRPr="00BA291C">
              <w:rPr>
                <w:rFonts w:asciiTheme="minorHAnsi" w:eastAsia="MS Mincho" w:hAnsiTheme="minorHAnsi" w:cstheme="minorHAnsi"/>
                <w:b/>
                <w:bCs/>
                <w:sz w:val="22"/>
                <w:szCs w:val="22"/>
              </w:rPr>
              <w:t>Date</w:t>
            </w:r>
          </w:p>
        </w:tc>
      </w:tr>
      <w:tr w:rsidR="00BA4169" w:rsidRPr="00BA291C" w14:paraId="73C8DE15" w14:textId="77777777" w:rsidTr="00493AD6">
        <w:trPr>
          <w:trHeight w:hRule="exact" w:val="360"/>
        </w:trPr>
        <w:tc>
          <w:tcPr>
            <w:tcW w:w="3902" w:type="dxa"/>
            <w:vAlign w:val="center"/>
          </w:tcPr>
          <w:p w14:paraId="134B941F" w14:textId="77777777" w:rsidR="00BA4169" w:rsidRPr="00BA291C" w:rsidRDefault="00BA4169" w:rsidP="00BA4169">
            <w:pPr>
              <w:spacing w:after="200" w:line="276" w:lineRule="auto"/>
              <w:rPr>
                <w:rFonts w:asciiTheme="minorHAnsi" w:eastAsia="MS Mincho" w:hAnsiTheme="minorHAnsi" w:cstheme="minorHAnsi"/>
                <w:sz w:val="22"/>
                <w:szCs w:val="22"/>
              </w:rPr>
            </w:pPr>
            <w:r w:rsidRPr="00BA291C">
              <w:rPr>
                <w:rFonts w:asciiTheme="minorHAnsi" w:eastAsia="MS Mincho" w:hAnsiTheme="minorHAnsi" w:cstheme="minorHAnsi"/>
                <w:sz w:val="22"/>
                <w:szCs w:val="22"/>
              </w:rPr>
              <w:t>RFP released</w:t>
            </w:r>
          </w:p>
        </w:tc>
        <w:tc>
          <w:tcPr>
            <w:tcW w:w="2263" w:type="dxa"/>
            <w:vAlign w:val="center"/>
          </w:tcPr>
          <w:p w14:paraId="557E27D3" w14:textId="77777777" w:rsidR="00BA4169" w:rsidRPr="00BA291C" w:rsidRDefault="00BA4169" w:rsidP="00BA4169">
            <w:pPr>
              <w:spacing w:after="200" w:line="276" w:lineRule="auto"/>
              <w:jc w:val="center"/>
              <w:rPr>
                <w:rFonts w:asciiTheme="minorHAnsi" w:eastAsia="MS Mincho" w:hAnsiTheme="minorHAnsi" w:cstheme="minorHAnsi"/>
                <w:sz w:val="22"/>
                <w:szCs w:val="22"/>
                <w:highlight w:val="cyan"/>
              </w:rPr>
            </w:pPr>
          </w:p>
        </w:tc>
        <w:tc>
          <w:tcPr>
            <w:tcW w:w="2267" w:type="dxa"/>
            <w:shd w:val="clear" w:color="auto" w:fill="auto"/>
            <w:vAlign w:val="center"/>
          </w:tcPr>
          <w:p w14:paraId="63CABD31" w14:textId="363876BF" w:rsidR="00BA4169" w:rsidRPr="00493AD6" w:rsidRDefault="004A206D" w:rsidP="00BA4169">
            <w:pPr>
              <w:spacing w:after="200" w:line="276" w:lineRule="auto"/>
              <w:jc w:val="center"/>
              <w:rPr>
                <w:rFonts w:asciiTheme="minorHAnsi" w:eastAsia="MS Mincho" w:hAnsiTheme="minorHAnsi" w:cstheme="minorHAnsi"/>
                <w:sz w:val="22"/>
                <w:szCs w:val="22"/>
              </w:rPr>
            </w:pPr>
            <w:r w:rsidRPr="00493AD6">
              <w:rPr>
                <w:rFonts w:asciiTheme="minorHAnsi" w:eastAsia="MS Mincho" w:hAnsiTheme="minorHAnsi" w:cstheme="minorHAnsi"/>
                <w:sz w:val="22"/>
                <w:szCs w:val="22"/>
              </w:rPr>
              <w:t>2/10</w:t>
            </w:r>
            <w:r w:rsidR="00B7762C" w:rsidRPr="00493AD6">
              <w:rPr>
                <w:rFonts w:asciiTheme="minorHAnsi" w:eastAsia="MS Mincho" w:hAnsiTheme="minorHAnsi" w:cstheme="minorHAnsi"/>
                <w:sz w:val="22"/>
                <w:szCs w:val="22"/>
              </w:rPr>
              <w:t>/2025</w:t>
            </w:r>
          </w:p>
        </w:tc>
      </w:tr>
      <w:tr w:rsidR="00BA4169" w:rsidRPr="00BA291C" w14:paraId="2EB05D6F" w14:textId="77777777" w:rsidTr="00493AD6">
        <w:trPr>
          <w:trHeight w:hRule="exact" w:val="360"/>
        </w:trPr>
        <w:tc>
          <w:tcPr>
            <w:tcW w:w="3902" w:type="dxa"/>
            <w:vAlign w:val="center"/>
          </w:tcPr>
          <w:p w14:paraId="7BFCD14C" w14:textId="77777777" w:rsidR="00BA4169" w:rsidRPr="00BA291C" w:rsidRDefault="00BA4169" w:rsidP="00BA4169">
            <w:pPr>
              <w:spacing w:after="200" w:line="276" w:lineRule="auto"/>
              <w:rPr>
                <w:rFonts w:asciiTheme="minorHAnsi" w:eastAsia="MS Mincho" w:hAnsiTheme="minorHAnsi" w:cstheme="minorHAnsi"/>
                <w:sz w:val="22"/>
                <w:szCs w:val="22"/>
              </w:rPr>
            </w:pPr>
            <w:r w:rsidRPr="00BA291C">
              <w:rPr>
                <w:rFonts w:asciiTheme="minorHAnsi" w:eastAsia="MS Mincho" w:hAnsiTheme="minorHAnsi" w:cstheme="minorHAnsi"/>
                <w:sz w:val="22"/>
                <w:szCs w:val="22"/>
              </w:rPr>
              <w:t>Submission of Proposals</w:t>
            </w:r>
          </w:p>
        </w:tc>
        <w:tc>
          <w:tcPr>
            <w:tcW w:w="2263" w:type="dxa"/>
            <w:vAlign w:val="center"/>
          </w:tcPr>
          <w:p w14:paraId="2CF6529D" w14:textId="77777777" w:rsidR="00BA4169" w:rsidRPr="00BA291C" w:rsidRDefault="00BA4169" w:rsidP="00BA4169">
            <w:pPr>
              <w:spacing w:after="200" w:line="259" w:lineRule="auto"/>
              <w:jc w:val="center"/>
              <w:rPr>
                <w:rFonts w:asciiTheme="minorHAnsi" w:eastAsia="MS Mincho" w:hAnsiTheme="minorHAnsi" w:cstheme="minorHAnsi"/>
                <w:sz w:val="22"/>
                <w:szCs w:val="22"/>
              </w:rPr>
            </w:pPr>
            <w:r w:rsidRPr="00BA291C">
              <w:rPr>
                <w:rFonts w:asciiTheme="minorHAnsi" w:eastAsia="MS Mincho" w:hAnsiTheme="minorHAnsi" w:cstheme="minorHAnsi"/>
                <w:sz w:val="22"/>
                <w:szCs w:val="22"/>
              </w:rPr>
              <w:t>9 am</w:t>
            </w:r>
          </w:p>
        </w:tc>
        <w:tc>
          <w:tcPr>
            <w:tcW w:w="2267" w:type="dxa"/>
            <w:shd w:val="clear" w:color="auto" w:fill="auto"/>
            <w:vAlign w:val="center"/>
          </w:tcPr>
          <w:p w14:paraId="00CC0A36" w14:textId="7AA9DD8D" w:rsidR="00BA4169" w:rsidRPr="00493AD6" w:rsidRDefault="00B7762C" w:rsidP="00BA4169">
            <w:pPr>
              <w:spacing w:after="200" w:line="276" w:lineRule="auto"/>
              <w:jc w:val="center"/>
              <w:rPr>
                <w:rFonts w:asciiTheme="minorHAnsi" w:eastAsia="MS Mincho" w:hAnsiTheme="minorHAnsi" w:cstheme="minorHAnsi"/>
                <w:sz w:val="22"/>
                <w:szCs w:val="22"/>
              </w:rPr>
            </w:pPr>
            <w:r w:rsidRPr="00493AD6">
              <w:rPr>
                <w:rFonts w:asciiTheme="minorHAnsi" w:eastAsia="MS Mincho" w:hAnsiTheme="minorHAnsi" w:cstheme="minorHAnsi"/>
                <w:sz w:val="22"/>
                <w:szCs w:val="22"/>
              </w:rPr>
              <w:t>2/28/2025</w:t>
            </w:r>
          </w:p>
        </w:tc>
      </w:tr>
      <w:tr w:rsidR="00BA4169" w:rsidRPr="00BA291C" w14:paraId="5F294174" w14:textId="77777777" w:rsidTr="00493AD6">
        <w:trPr>
          <w:trHeight w:hRule="exact" w:val="360"/>
        </w:trPr>
        <w:tc>
          <w:tcPr>
            <w:tcW w:w="3902" w:type="dxa"/>
            <w:vAlign w:val="center"/>
          </w:tcPr>
          <w:p w14:paraId="3EFD3E6C" w14:textId="77777777" w:rsidR="00BA4169" w:rsidRPr="00BA291C" w:rsidRDefault="00BA4169" w:rsidP="00BA4169">
            <w:pPr>
              <w:spacing w:after="200" w:line="259" w:lineRule="auto"/>
              <w:rPr>
                <w:rFonts w:asciiTheme="minorHAnsi" w:eastAsia="MS Mincho" w:hAnsiTheme="minorHAnsi" w:cstheme="minorHAnsi"/>
                <w:sz w:val="22"/>
                <w:szCs w:val="22"/>
              </w:rPr>
            </w:pPr>
            <w:r w:rsidRPr="00BA291C">
              <w:rPr>
                <w:rFonts w:asciiTheme="minorHAnsi" w:eastAsia="MS Mincho" w:hAnsiTheme="minorHAnsi" w:cstheme="minorHAnsi"/>
                <w:sz w:val="22"/>
                <w:szCs w:val="22"/>
              </w:rPr>
              <w:t>Vendor Interviews</w:t>
            </w:r>
          </w:p>
        </w:tc>
        <w:tc>
          <w:tcPr>
            <w:tcW w:w="2263" w:type="dxa"/>
            <w:vAlign w:val="center"/>
          </w:tcPr>
          <w:p w14:paraId="14508513" w14:textId="77777777" w:rsidR="00BA4169" w:rsidRPr="00BA291C" w:rsidRDefault="00BA4169" w:rsidP="00BA4169">
            <w:pPr>
              <w:spacing w:after="200" w:line="276" w:lineRule="auto"/>
              <w:jc w:val="center"/>
              <w:rPr>
                <w:rFonts w:asciiTheme="minorHAnsi" w:eastAsia="MS Mincho" w:hAnsiTheme="minorHAnsi" w:cstheme="minorHAnsi"/>
                <w:sz w:val="22"/>
                <w:szCs w:val="22"/>
              </w:rPr>
            </w:pPr>
          </w:p>
        </w:tc>
        <w:tc>
          <w:tcPr>
            <w:tcW w:w="2267" w:type="dxa"/>
            <w:shd w:val="clear" w:color="auto" w:fill="auto"/>
            <w:vAlign w:val="center"/>
          </w:tcPr>
          <w:p w14:paraId="700DDECD" w14:textId="226AF599" w:rsidR="00BA4169" w:rsidRPr="00493AD6" w:rsidRDefault="00B7762C" w:rsidP="00BA4169">
            <w:pPr>
              <w:spacing w:after="200" w:line="276" w:lineRule="auto"/>
              <w:jc w:val="center"/>
              <w:rPr>
                <w:rFonts w:asciiTheme="minorHAnsi" w:eastAsia="MS Mincho" w:hAnsiTheme="minorHAnsi" w:cstheme="minorHAnsi"/>
                <w:sz w:val="22"/>
                <w:szCs w:val="22"/>
              </w:rPr>
            </w:pPr>
            <w:r w:rsidRPr="00493AD6">
              <w:rPr>
                <w:rFonts w:asciiTheme="minorHAnsi" w:eastAsia="MS Mincho" w:hAnsiTheme="minorHAnsi" w:cstheme="minorHAnsi"/>
                <w:sz w:val="22"/>
                <w:szCs w:val="22"/>
              </w:rPr>
              <w:t>3/17 – 3/28/2025</w:t>
            </w:r>
          </w:p>
        </w:tc>
      </w:tr>
      <w:tr w:rsidR="00BA4169" w:rsidRPr="00BA291C" w14:paraId="44966B3B" w14:textId="77777777" w:rsidTr="004E5BDF">
        <w:trPr>
          <w:trHeight w:hRule="exact" w:val="360"/>
        </w:trPr>
        <w:tc>
          <w:tcPr>
            <w:tcW w:w="3902" w:type="dxa"/>
            <w:vAlign w:val="center"/>
          </w:tcPr>
          <w:p w14:paraId="4CC0D708" w14:textId="77777777" w:rsidR="00BA4169" w:rsidRPr="00BA291C" w:rsidRDefault="00BA4169" w:rsidP="00BA4169">
            <w:pPr>
              <w:spacing w:after="200" w:line="276" w:lineRule="auto"/>
              <w:rPr>
                <w:rFonts w:asciiTheme="minorHAnsi" w:eastAsia="MS Mincho" w:hAnsiTheme="minorHAnsi" w:cstheme="minorHAnsi"/>
                <w:sz w:val="22"/>
                <w:szCs w:val="22"/>
              </w:rPr>
            </w:pPr>
            <w:r w:rsidRPr="00BA291C">
              <w:rPr>
                <w:rFonts w:asciiTheme="minorHAnsi" w:eastAsia="MS Mincho" w:hAnsiTheme="minorHAnsi" w:cstheme="minorHAnsi"/>
                <w:sz w:val="22"/>
                <w:szCs w:val="22"/>
              </w:rPr>
              <w:t>Executive Committee</w:t>
            </w:r>
          </w:p>
        </w:tc>
        <w:tc>
          <w:tcPr>
            <w:tcW w:w="2263" w:type="dxa"/>
            <w:vAlign w:val="center"/>
          </w:tcPr>
          <w:p w14:paraId="1D062A38" w14:textId="77777777" w:rsidR="00BA4169" w:rsidRPr="00BA291C" w:rsidRDefault="00BA4169" w:rsidP="00BA4169">
            <w:pPr>
              <w:spacing w:after="200" w:line="276" w:lineRule="auto"/>
              <w:jc w:val="center"/>
              <w:rPr>
                <w:rFonts w:asciiTheme="minorHAnsi" w:eastAsia="MS Mincho" w:hAnsiTheme="minorHAnsi" w:cstheme="minorHAnsi"/>
                <w:sz w:val="22"/>
                <w:szCs w:val="22"/>
              </w:rPr>
            </w:pPr>
          </w:p>
        </w:tc>
        <w:tc>
          <w:tcPr>
            <w:tcW w:w="2267" w:type="dxa"/>
            <w:vAlign w:val="center"/>
          </w:tcPr>
          <w:p w14:paraId="108E77CB" w14:textId="7B73ED93" w:rsidR="00BA4169" w:rsidRPr="00E6755B" w:rsidRDefault="00E6755B"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4/9/2025</w:t>
            </w:r>
          </w:p>
        </w:tc>
      </w:tr>
      <w:tr w:rsidR="00BA4169" w:rsidRPr="00BA291C" w14:paraId="399FDEFF" w14:textId="77777777" w:rsidTr="004E5BDF">
        <w:trPr>
          <w:trHeight w:hRule="exact" w:val="360"/>
        </w:trPr>
        <w:tc>
          <w:tcPr>
            <w:tcW w:w="3902" w:type="dxa"/>
            <w:vAlign w:val="center"/>
          </w:tcPr>
          <w:p w14:paraId="599C9105" w14:textId="77777777" w:rsidR="00BA4169" w:rsidRPr="00BA291C" w:rsidRDefault="00BA4169" w:rsidP="00BA4169">
            <w:pPr>
              <w:spacing w:after="200" w:line="276" w:lineRule="auto"/>
              <w:rPr>
                <w:rFonts w:asciiTheme="minorHAnsi" w:eastAsia="MS Mincho" w:hAnsiTheme="minorHAnsi" w:cstheme="minorHAnsi"/>
                <w:sz w:val="22"/>
                <w:szCs w:val="22"/>
              </w:rPr>
            </w:pPr>
            <w:r w:rsidRPr="00BA291C">
              <w:rPr>
                <w:rFonts w:asciiTheme="minorHAnsi" w:eastAsia="MS Mincho" w:hAnsiTheme="minorHAnsi" w:cstheme="minorHAnsi"/>
                <w:sz w:val="22"/>
                <w:szCs w:val="22"/>
              </w:rPr>
              <w:t>Contractual Start Date</w:t>
            </w:r>
          </w:p>
        </w:tc>
        <w:tc>
          <w:tcPr>
            <w:tcW w:w="2263" w:type="dxa"/>
            <w:vAlign w:val="center"/>
          </w:tcPr>
          <w:p w14:paraId="66745DCE" w14:textId="77777777" w:rsidR="00BA4169" w:rsidRPr="00BA291C" w:rsidRDefault="00BA4169" w:rsidP="00BA4169">
            <w:pPr>
              <w:spacing w:after="200" w:line="276" w:lineRule="auto"/>
              <w:jc w:val="center"/>
              <w:rPr>
                <w:rFonts w:asciiTheme="minorHAnsi" w:eastAsia="MS Mincho" w:hAnsiTheme="minorHAnsi" w:cstheme="minorHAnsi"/>
                <w:sz w:val="22"/>
                <w:szCs w:val="22"/>
              </w:rPr>
            </w:pPr>
          </w:p>
        </w:tc>
        <w:tc>
          <w:tcPr>
            <w:tcW w:w="2267" w:type="dxa"/>
            <w:vAlign w:val="center"/>
          </w:tcPr>
          <w:p w14:paraId="193FA4BE" w14:textId="3588D3DD" w:rsidR="00BA4169" w:rsidRPr="00E6755B" w:rsidRDefault="00E6755B"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5/1/2025</w:t>
            </w:r>
          </w:p>
        </w:tc>
      </w:tr>
    </w:tbl>
    <w:p w14:paraId="3BF32CD0" w14:textId="77777777" w:rsidR="00F32701" w:rsidRDefault="00F32701" w:rsidP="00BA4169">
      <w:pPr>
        <w:spacing w:after="200" w:line="276" w:lineRule="auto"/>
        <w:jc w:val="both"/>
        <w:rPr>
          <w:rFonts w:asciiTheme="minorHAnsi" w:eastAsia="MS Mincho" w:hAnsiTheme="minorHAnsi" w:cstheme="minorHAnsi"/>
          <w:sz w:val="22"/>
          <w:szCs w:val="22"/>
        </w:rPr>
      </w:pPr>
    </w:p>
    <w:p w14:paraId="39CA1B43" w14:textId="77777777" w:rsidR="00402066" w:rsidRDefault="00402066" w:rsidP="00BA4169">
      <w:pPr>
        <w:spacing w:after="200" w:line="276" w:lineRule="auto"/>
        <w:jc w:val="both"/>
        <w:rPr>
          <w:rFonts w:asciiTheme="minorHAnsi" w:eastAsia="MS Mincho" w:hAnsiTheme="minorHAnsi" w:cstheme="minorHAnsi"/>
          <w:sz w:val="22"/>
          <w:szCs w:val="22"/>
        </w:rPr>
      </w:pPr>
    </w:p>
    <w:p w14:paraId="0F03A99E" w14:textId="77777777" w:rsidR="00402066" w:rsidRPr="00BA291C" w:rsidRDefault="00402066" w:rsidP="00BA4169">
      <w:pPr>
        <w:spacing w:after="200" w:line="276" w:lineRule="auto"/>
        <w:jc w:val="both"/>
        <w:rPr>
          <w:rFonts w:asciiTheme="minorHAnsi" w:eastAsia="MS Mincho" w:hAnsiTheme="minorHAnsi" w:cstheme="minorHAnsi"/>
          <w:sz w:val="22"/>
          <w:szCs w:val="22"/>
        </w:rPr>
      </w:pPr>
    </w:p>
    <w:p w14:paraId="76D38ADF" w14:textId="6CDF9BDF" w:rsidR="00BA4169" w:rsidRDefault="00BA4169" w:rsidP="005421F6">
      <w:pPr>
        <w:rPr>
          <w:rFonts w:asciiTheme="minorHAnsi" w:eastAsia="MS Mincho" w:hAnsiTheme="minorHAnsi" w:cstheme="minorHAnsi"/>
          <w:smallCaps/>
          <w:spacing w:val="5"/>
          <w:sz w:val="22"/>
          <w:szCs w:val="22"/>
          <w:u w:val="single"/>
        </w:rPr>
      </w:pPr>
      <w:bookmarkStart w:id="18" w:name="_Toc188426229"/>
      <w:r w:rsidRPr="00BA291C">
        <w:rPr>
          <w:rFonts w:asciiTheme="minorHAnsi" w:eastAsia="MS Mincho" w:hAnsiTheme="minorHAnsi" w:cstheme="minorHAnsi"/>
          <w:b/>
          <w:bCs/>
          <w:smallCaps/>
          <w:spacing w:val="5"/>
          <w:sz w:val="22"/>
          <w:szCs w:val="22"/>
          <w:u w:val="single"/>
        </w:rPr>
        <w:t>4.2</w:t>
      </w:r>
      <w:r w:rsidR="00460773" w:rsidRPr="00BA291C">
        <w:rPr>
          <w:rFonts w:asciiTheme="minorHAnsi" w:eastAsia="MS Mincho" w:hAnsiTheme="minorHAnsi" w:cstheme="minorHAnsi"/>
          <w:b/>
          <w:bCs/>
          <w:smallCaps/>
          <w:spacing w:val="5"/>
          <w:sz w:val="22"/>
          <w:szCs w:val="22"/>
          <w:u w:val="single"/>
        </w:rPr>
        <w:t xml:space="preserve"> </w:t>
      </w:r>
      <w:r w:rsidRPr="001025A6">
        <w:rPr>
          <w:rFonts w:asciiTheme="minorHAnsi" w:eastAsia="MS Mincho" w:hAnsiTheme="minorHAnsi" w:cstheme="minorHAnsi"/>
          <w:b/>
          <w:bCs/>
          <w:smallCaps/>
          <w:spacing w:val="5"/>
          <w:sz w:val="22"/>
          <w:szCs w:val="22"/>
          <w:u w:val="single"/>
        </w:rPr>
        <w:t>RFP</w:t>
      </w:r>
      <w:bookmarkEnd w:id="18"/>
      <w:r w:rsidR="001025A6">
        <w:rPr>
          <w:rFonts w:asciiTheme="minorHAnsi" w:eastAsia="MS Mincho" w:hAnsiTheme="minorHAnsi" w:cstheme="minorHAnsi"/>
          <w:b/>
          <w:bCs/>
          <w:smallCaps/>
          <w:spacing w:val="5"/>
          <w:sz w:val="22"/>
          <w:szCs w:val="22"/>
          <w:u w:val="single"/>
        </w:rPr>
        <w:t xml:space="preserve"> LOCATION</w:t>
      </w:r>
    </w:p>
    <w:p w14:paraId="21C34E47" w14:textId="77777777" w:rsidR="00F32701" w:rsidRPr="002107A0" w:rsidRDefault="00F32701" w:rsidP="005421F6">
      <w:pPr>
        <w:rPr>
          <w:rFonts w:asciiTheme="minorHAnsi" w:eastAsia="MS Mincho" w:hAnsiTheme="minorHAnsi" w:cstheme="minorHAnsi"/>
          <w:smallCaps/>
          <w:spacing w:val="5"/>
          <w:sz w:val="22"/>
          <w:szCs w:val="22"/>
          <w:u w:val="single"/>
        </w:rPr>
      </w:pPr>
    </w:p>
    <w:p w14:paraId="2C8380A1" w14:textId="77777777"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This RFP is posted on the La Crosse County website. The County reserves the right to amend this RFP at any time</w:t>
      </w:r>
      <w:r w:rsidRPr="00E6755B">
        <w:rPr>
          <w:rFonts w:asciiTheme="minorHAnsi" w:eastAsia="MS Mincho" w:hAnsiTheme="minorHAnsi" w:cstheme="minorHAnsi"/>
          <w:sz w:val="22"/>
          <w:szCs w:val="22"/>
        </w:rPr>
        <w:t xml:space="preserve">.  In the event it becomes necessary to amend, alter or delete any part of the RFP, changes to the RFP will be posted on the web site and on the </w:t>
      </w:r>
      <w:r w:rsidRPr="00E6755B">
        <w:rPr>
          <w:rFonts w:asciiTheme="minorHAnsi" w:eastAsia="MS Mincho" w:hAnsiTheme="minorHAnsi" w:cstheme="minorHAnsi"/>
          <w:b/>
          <w:bCs/>
          <w:i/>
          <w:iCs/>
          <w:sz w:val="22"/>
          <w:szCs w:val="22"/>
          <w:u w:val="single"/>
        </w:rPr>
        <w:t>DemandSta</w:t>
      </w:r>
      <w:r w:rsidRPr="00E6755B">
        <w:rPr>
          <w:rFonts w:asciiTheme="minorHAnsi" w:eastAsia="MS Mincho" w:hAnsiTheme="minorHAnsi" w:cstheme="minorHAnsi"/>
          <w:b/>
          <w:bCs/>
          <w:sz w:val="22"/>
          <w:szCs w:val="22"/>
          <w:u w:val="single"/>
        </w:rPr>
        <w:t>r</w:t>
      </w:r>
      <w:r w:rsidRPr="00E6755B">
        <w:rPr>
          <w:rFonts w:asciiTheme="minorHAnsi" w:eastAsia="MS Mincho" w:hAnsiTheme="minorHAnsi" w:cstheme="minorHAnsi"/>
          <w:sz w:val="22"/>
          <w:szCs w:val="22"/>
        </w:rPr>
        <w:t xml:space="preserve"> website. It is the vendor’s responsibility to be aware of amendments that are posted on the County website and the </w:t>
      </w:r>
      <w:r w:rsidRPr="00E6755B">
        <w:rPr>
          <w:rFonts w:asciiTheme="minorHAnsi" w:eastAsia="MS Mincho" w:hAnsiTheme="minorHAnsi" w:cstheme="minorHAnsi"/>
          <w:b/>
          <w:bCs/>
          <w:i/>
          <w:iCs/>
          <w:sz w:val="22"/>
          <w:szCs w:val="22"/>
          <w:u w:val="single"/>
        </w:rPr>
        <w:t>DemandStar</w:t>
      </w:r>
      <w:r w:rsidRPr="00E6755B">
        <w:rPr>
          <w:rFonts w:asciiTheme="minorHAnsi" w:eastAsia="MS Mincho" w:hAnsiTheme="minorHAnsi" w:cstheme="minorHAnsi"/>
          <w:sz w:val="22"/>
          <w:szCs w:val="22"/>
        </w:rPr>
        <w:t xml:space="preserve"> website.</w:t>
      </w:r>
    </w:p>
    <w:p w14:paraId="4BEA5E74" w14:textId="7CC8C179" w:rsidR="00BA4169" w:rsidRPr="001025A6" w:rsidRDefault="00BA4169" w:rsidP="005421F6">
      <w:pPr>
        <w:rPr>
          <w:rFonts w:asciiTheme="minorHAnsi" w:eastAsia="MS Mincho" w:hAnsiTheme="minorHAnsi" w:cstheme="minorHAnsi"/>
          <w:b/>
          <w:bCs/>
          <w:smallCaps/>
          <w:spacing w:val="5"/>
          <w:sz w:val="22"/>
          <w:szCs w:val="22"/>
          <w:u w:val="single"/>
        </w:rPr>
      </w:pPr>
      <w:bookmarkStart w:id="19" w:name="_Toc77580102"/>
      <w:bookmarkStart w:id="20" w:name="_Toc77596940"/>
      <w:bookmarkStart w:id="21" w:name="_Toc188426230"/>
      <w:r w:rsidRPr="00BA291C">
        <w:rPr>
          <w:rFonts w:asciiTheme="minorHAnsi" w:eastAsia="MS Mincho" w:hAnsiTheme="minorHAnsi" w:cstheme="minorHAnsi"/>
          <w:b/>
          <w:bCs/>
          <w:smallCaps/>
          <w:spacing w:val="5"/>
          <w:sz w:val="22"/>
          <w:szCs w:val="22"/>
          <w:u w:val="single"/>
        </w:rPr>
        <w:t>4.</w:t>
      </w:r>
      <w:r w:rsidRPr="001025A6">
        <w:rPr>
          <w:rFonts w:asciiTheme="minorHAnsi" w:eastAsia="MS Mincho" w:hAnsiTheme="minorHAnsi" w:cstheme="minorHAnsi"/>
          <w:b/>
          <w:bCs/>
          <w:smallCaps/>
          <w:spacing w:val="5"/>
          <w:sz w:val="22"/>
          <w:szCs w:val="22"/>
          <w:u w:val="single"/>
        </w:rPr>
        <w:t>3</w:t>
      </w:r>
      <w:r w:rsidR="00460773" w:rsidRPr="001025A6">
        <w:rPr>
          <w:rFonts w:asciiTheme="minorHAnsi" w:eastAsia="MS Mincho" w:hAnsiTheme="minorHAnsi" w:cstheme="minorHAnsi"/>
          <w:b/>
          <w:bCs/>
          <w:smallCaps/>
          <w:spacing w:val="5"/>
          <w:sz w:val="22"/>
          <w:szCs w:val="22"/>
          <w:u w:val="single"/>
        </w:rPr>
        <w:t xml:space="preserve"> </w:t>
      </w:r>
      <w:bookmarkEnd w:id="19"/>
      <w:bookmarkEnd w:id="20"/>
      <w:bookmarkEnd w:id="21"/>
      <w:r w:rsidR="001025A6">
        <w:rPr>
          <w:rFonts w:asciiTheme="minorHAnsi" w:eastAsia="MS Mincho" w:hAnsiTheme="minorHAnsi" w:cstheme="minorHAnsi"/>
          <w:b/>
          <w:bCs/>
          <w:smallCaps/>
          <w:spacing w:val="5"/>
          <w:sz w:val="22"/>
          <w:szCs w:val="22"/>
          <w:u w:val="single"/>
        </w:rPr>
        <w:t>SUBMISSION OF QUESTIONS</w:t>
      </w:r>
    </w:p>
    <w:p w14:paraId="51AEB99D" w14:textId="77777777" w:rsidR="00460773" w:rsidRPr="005421F6" w:rsidRDefault="00460773" w:rsidP="005421F6">
      <w:pPr>
        <w:rPr>
          <w:rFonts w:eastAsia="MS Mincho"/>
        </w:rPr>
      </w:pPr>
    </w:p>
    <w:p w14:paraId="79366A4B" w14:textId="273F240F" w:rsidR="00BA4169" w:rsidRPr="00BA291C" w:rsidRDefault="00BA4169" w:rsidP="00BA4169">
      <w:pPr>
        <w:spacing w:line="276" w:lineRule="auto"/>
        <w:ind w:left="4"/>
        <w:jc w:val="both"/>
        <w:rPr>
          <w:rFonts w:asciiTheme="minorHAnsi" w:eastAsia="MS Mincho" w:hAnsiTheme="minorHAnsi" w:cstheme="minorHAnsi"/>
          <w:b/>
          <w:bCs/>
          <w:sz w:val="22"/>
          <w:szCs w:val="22"/>
        </w:rPr>
      </w:pPr>
      <w:r w:rsidRPr="00BA291C">
        <w:rPr>
          <w:rFonts w:asciiTheme="minorHAnsi" w:eastAsia="MS Mincho" w:hAnsiTheme="minorHAnsi" w:cstheme="minorHAnsi"/>
          <w:b/>
          <w:bCs/>
          <w:sz w:val="22"/>
          <w:szCs w:val="22"/>
        </w:rPr>
        <w:t xml:space="preserve">Questions regarding this RFP </w:t>
      </w:r>
      <w:r w:rsidR="00E6755B">
        <w:rPr>
          <w:rFonts w:asciiTheme="minorHAnsi" w:eastAsia="MS Mincho" w:hAnsiTheme="minorHAnsi" w:cstheme="minorHAnsi"/>
          <w:b/>
          <w:bCs/>
          <w:sz w:val="22"/>
          <w:szCs w:val="22"/>
        </w:rPr>
        <w:t xml:space="preserve">to </w:t>
      </w:r>
      <w:r w:rsidRPr="00BA291C">
        <w:rPr>
          <w:rFonts w:asciiTheme="minorHAnsi" w:eastAsia="MS Mincho" w:hAnsiTheme="minorHAnsi" w:cstheme="minorHAnsi"/>
          <w:b/>
          <w:bCs/>
          <w:sz w:val="22"/>
          <w:szCs w:val="22"/>
        </w:rPr>
        <w:t>be directed to:</w:t>
      </w:r>
    </w:p>
    <w:p w14:paraId="24C3E3E2" w14:textId="77777777" w:rsidR="00BA4169" w:rsidRPr="00BA291C" w:rsidRDefault="00BA4169" w:rsidP="00BA4169">
      <w:pPr>
        <w:spacing w:line="276" w:lineRule="auto"/>
        <w:ind w:left="364"/>
        <w:jc w:val="both"/>
        <w:rPr>
          <w:rFonts w:asciiTheme="minorHAnsi" w:eastAsia="MS Mincho" w:hAnsiTheme="minorHAnsi" w:cstheme="minorHAnsi"/>
          <w:b/>
          <w:bCs/>
          <w:sz w:val="22"/>
          <w:szCs w:val="22"/>
        </w:rPr>
      </w:pPr>
      <w:r w:rsidRPr="00BA291C">
        <w:rPr>
          <w:rFonts w:asciiTheme="minorHAnsi" w:eastAsia="MS Mincho" w:hAnsiTheme="minorHAnsi" w:cstheme="minorHAnsi"/>
          <w:sz w:val="22"/>
          <w:szCs w:val="22"/>
        </w:rPr>
        <w:t>Bryan Jostad</w:t>
      </w:r>
      <w:r w:rsidRPr="00BA291C">
        <w:rPr>
          <w:rFonts w:asciiTheme="minorHAnsi" w:eastAsia="MS Mincho" w:hAnsiTheme="minorHAnsi" w:cstheme="minorHAnsi"/>
          <w:sz w:val="22"/>
          <w:szCs w:val="22"/>
        </w:rPr>
        <w:tab/>
      </w:r>
      <w:r w:rsidRPr="00BA291C">
        <w:rPr>
          <w:rFonts w:asciiTheme="minorHAnsi" w:eastAsia="MS Mincho" w:hAnsiTheme="minorHAnsi" w:cstheme="minorHAnsi"/>
          <w:sz w:val="22"/>
          <w:szCs w:val="22"/>
        </w:rPr>
        <w:tab/>
      </w:r>
      <w:r w:rsidRPr="00BA291C">
        <w:rPr>
          <w:rFonts w:asciiTheme="minorHAnsi" w:eastAsia="MS Mincho" w:hAnsiTheme="minorHAnsi" w:cstheme="minorHAnsi"/>
          <w:sz w:val="22"/>
          <w:szCs w:val="22"/>
        </w:rPr>
        <w:tab/>
        <w:t>Purchasing Manager</w:t>
      </w:r>
      <w:r w:rsidRPr="00BA291C">
        <w:rPr>
          <w:rFonts w:asciiTheme="minorHAnsi" w:eastAsia="MS Mincho" w:hAnsiTheme="minorHAnsi" w:cstheme="minorHAnsi"/>
          <w:sz w:val="22"/>
          <w:szCs w:val="22"/>
        </w:rPr>
        <w:tab/>
      </w:r>
      <w:r w:rsidRPr="00BA291C">
        <w:rPr>
          <w:rFonts w:asciiTheme="minorHAnsi" w:eastAsia="MS Mincho" w:hAnsiTheme="minorHAnsi" w:cstheme="minorHAnsi"/>
          <w:sz w:val="22"/>
          <w:szCs w:val="22"/>
        </w:rPr>
        <w:tab/>
      </w:r>
      <w:hyperlink r:id="rId13">
        <w:r w:rsidRPr="00BA291C">
          <w:rPr>
            <w:rFonts w:asciiTheme="minorHAnsi" w:eastAsia="MS Mincho" w:hAnsiTheme="minorHAnsi" w:cstheme="minorHAnsi"/>
            <w:color w:val="0000FF"/>
            <w:sz w:val="22"/>
            <w:szCs w:val="22"/>
            <w:u w:val="single"/>
          </w:rPr>
          <w:t>bjostad@lacrossecounty.org</w:t>
        </w:r>
      </w:hyperlink>
    </w:p>
    <w:p w14:paraId="0A0A1578" w14:textId="77777777" w:rsidR="00BA4169" w:rsidRPr="00BA291C" w:rsidRDefault="00BA4169" w:rsidP="00BA4169">
      <w:pPr>
        <w:spacing w:line="276" w:lineRule="auto"/>
        <w:ind w:left="724"/>
        <w:contextualSpacing/>
        <w:jc w:val="both"/>
        <w:rPr>
          <w:rFonts w:asciiTheme="minorHAnsi" w:eastAsia="MS Mincho" w:hAnsiTheme="minorHAnsi" w:cstheme="minorHAnsi"/>
          <w:b/>
          <w:bCs/>
          <w:sz w:val="22"/>
          <w:szCs w:val="22"/>
        </w:rPr>
      </w:pPr>
    </w:p>
    <w:p w14:paraId="3FE65132" w14:textId="6A546FF8" w:rsidR="00BA4169" w:rsidRDefault="00BA4169" w:rsidP="005421F6">
      <w:pPr>
        <w:rPr>
          <w:rFonts w:asciiTheme="minorHAnsi" w:eastAsia="MS Mincho" w:hAnsiTheme="minorHAnsi" w:cstheme="minorHAnsi"/>
          <w:smallCaps/>
          <w:spacing w:val="5"/>
          <w:sz w:val="22"/>
          <w:szCs w:val="22"/>
          <w:u w:val="single"/>
        </w:rPr>
      </w:pPr>
      <w:bookmarkStart w:id="22" w:name="_Toc188426231"/>
      <w:r w:rsidRPr="00BA291C">
        <w:rPr>
          <w:rFonts w:asciiTheme="minorHAnsi" w:eastAsia="MS Mincho" w:hAnsiTheme="minorHAnsi" w:cstheme="minorHAnsi"/>
          <w:b/>
          <w:bCs/>
          <w:smallCaps/>
          <w:spacing w:val="5"/>
          <w:sz w:val="22"/>
          <w:szCs w:val="22"/>
          <w:u w:val="single"/>
        </w:rPr>
        <w:t>4.4</w:t>
      </w:r>
      <w:r w:rsidR="00460773" w:rsidRPr="00BA291C">
        <w:rPr>
          <w:rFonts w:asciiTheme="minorHAnsi" w:eastAsia="MS Mincho" w:hAnsiTheme="minorHAnsi" w:cstheme="minorHAnsi"/>
          <w:b/>
          <w:bCs/>
          <w:smallCaps/>
          <w:spacing w:val="5"/>
          <w:sz w:val="22"/>
          <w:szCs w:val="22"/>
          <w:u w:val="single"/>
        </w:rPr>
        <w:t xml:space="preserve"> </w:t>
      </w:r>
      <w:bookmarkEnd w:id="22"/>
      <w:r w:rsidR="001025A6">
        <w:rPr>
          <w:rFonts w:asciiTheme="minorHAnsi" w:eastAsia="MS Mincho" w:hAnsiTheme="minorHAnsi" w:cstheme="minorHAnsi"/>
          <w:b/>
          <w:bCs/>
          <w:smallCaps/>
          <w:spacing w:val="5"/>
          <w:sz w:val="22"/>
          <w:szCs w:val="22"/>
          <w:u w:val="single"/>
        </w:rPr>
        <w:t>SUBMISSION OF PROPOSALS</w:t>
      </w:r>
    </w:p>
    <w:p w14:paraId="525DD437" w14:textId="77777777" w:rsidR="00F32701" w:rsidRPr="002107A0" w:rsidRDefault="00F32701" w:rsidP="005421F6">
      <w:pPr>
        <w:rPr>
          <w:rFonts w:asciiTheme="minorHAnsi" w:eastAsia="MS Mincho" w:hAnsiTheme="minorHAnsi" w:cstheme="minorHAnsi"/>
          <w:smallCaps/>
          <w:spacing w:val="5"/>
          <w:sz w:val="22"/>
          <w:szCs w:val="22"/>
          <w:u w:val="single"/>
        </w:rPr>
      </w:pPr>
    </w:p>
    <w:p w14:paraId="01C5B246" w14:textId="77777777"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All proposals shall be submitted in complete original form using the </w:t>
      </w:r>
      <w:hyperlink r:id="rId14">
        <w:r w:rsidRPr="00BA291C">
          <w:rPr>
            <w:rFonts w:asciiTheme="minorHAnsi" w:eastAsia="MS Mincho" w:hAnsiTheme="minorHAnsi" w:cstheme="minorHAnsi"/>
            <w:color w:val="0000FF"/>
            <w:sz w:val="22"/>
            <w:szCs w:val="22"/>
            <w:u w:val="single"/>
          </w:rPr>
          <w:t>DemandStar Network</w:t>
        </w:r>
      </w:hyperlink>
      <w:r w:rsidRPr="00BA291C">
        <w:rPr>
          <w:rFonts w:asciiTheme="minorHAnsi" w:eastAsia="MS Mincho" w:hAnsiTheme="minorHAnsi" w:cstheme="minorHAnsi"/>
          <w:sz w:val="22"/>
          <w:szCs w:val="22"/>
        </w:rPr>
        <w:t xml:space="preserve"> as the procurement information notification and document distribution system. </w:t>
      </w:r>
      <w:r w:rsidRPr="00BA291C">
        <w:rPr>
          <w:rFonts w:asciiTheme="minorHAnsi" w:eastAsia="MS Mincho" w:hAnsiTheme="minorHAnsi" w:cstheme="minorHAnsi"/>
          <w:b/>
          <w:bCs/>
          <w:i/>
          <w:iCs/>
          <w:sz w:val="22"/>
          <w:szCs w:val="22"/>
        </w:rPr>
        <w:t>DemandStar</w:t>
      </w:r>
      <w:r w:rsidRPr="00BA291C">
        <w:rPr>
          <w:rFonts w:asciiTheme="minorHAnsi" w:eastAsia="MS Mincho" w:hAnsiTheme="minorHAnsi" w:cstheme="minorHAnsi"/>
          <w:sz w:val="22"/>
          <w:szCs w:val="22"/>
        </w:rPr>
        <w:t xml:space="preserve"> will also serve as the proposal collection destination.</w:t>
      </w:r>
    </w:p>
    <w:p w14:paraId="1854E95F" w14:textId="77777777"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La Crosse County will no longer accept proposals that are mailed, (UPS, Fed EX, U.S.P.S.) faxed or dropped off in person.  </w:t>
      </w:r>
    </w:p>
    <w:p w14:paraId="0C898F00" w14:textId="77777777" w:rsidR="00BA4169" w:rsidRPr="00BA291C" w:rsidRDefault="00BA4169" w:rsidP="00BA4169">
      <w:pPr>
        <w:spacing w:after="200" w:line="276" w:lineRule="auto"/>
        <w:jc w:val="both"/>
        <w:rPr>
          <w:rFonts w:asciiTheme="minorHAnsi" w:eastAsia="MS Mincho" w:hAnsiTheme="minorHAnsi" w:cstheme="minorHAnsi"/>
          <w:color w:val="000000"/>
          <w:sz w:val="22"/>
          <w:szCs w:val="22"/>
        </w:rPr>
      </w:pPr>
      <w:r w:rsidRPr="00BA291C">
        <w:rPr>
          <w:rFonts w:asciiTheme="minorHAnsi" w:eastAsia="MS Mincho" w:hAnsiTheme="minorHAnsi" w:cstheme="minorHAnsi"/>
          <w:sz w:val="22"/>
          <w:szCs w:val="22"/>
        </w:rPr>
        <w:t xml:space="preserve">Vendors may register on-line on the  general </w:t>
      </w:r>
      <w:hyperlink r:id="rId15">
        <w:r w:rsidRPr="00BA291C">
          <w:rPr>
            <w:rFonts w:asciiTheme="minorHAnsi" w:eastAsia="MS Mincho" w:hAnsiTheme="minorHAnsi" w:cstheme="minorHAnsi"/>
            <w:color w:val="0000FF"/>
            <w:sz w:val="22"/>
            <w:szCs w:val="22"/>
            <w:u w:val="single"/>
          </w:rPr>
          <w:t>DemandStar website</w:t>
        </w:r>
      </w:hyperlink>
      <w:r w:rsidRPr="00BA291C">
        <w:rPr>
          <w:rFonts w:asciiTheme="minorHAnsi" w:eastAsia="MS Mincho" w:hAnsiTheme="minorHAnsi" w:cstheme="minorHAnsi"/>
          <w:sz w:val="22"/>
          <w:szCs w:val="22"/>
        </w:rPr>
        <w:t xml:space="preserve"> or (</w:t>
      </w:r>
      <w:hyperlink r:id="rId16" w:history="1">
        <w:r w:rsidRPr="00BA291C">
          <w:rPr>
            <w:rFonts w:asciiTheme="minorHAnsi" w:eastAsia="MS Mincho" w:hAnsiTheme="minorHAnsi" w:cstheme="minorHAnsi"/>
            <w:color w:val="0000FF"/>
            <w:sz w:val="22"/>
            <w:szCs w:val="22"/>
            <w:u w:val="single"/>
          </w:rPr>
          <w:t>https://www.demandstar.com</w:t>
        </w:r>
      </w:hyperlink>
      <w:r w:rsidRPr="00BA291C">
        <w:rPr>
          <w:rFonts w:asciiTheme="minorHAnsi" w:eastAsia="MS Mincho" w:hAnsiTheme="minorHAnsi" w:cstheme="minorHAnsi"/>
          <w:color w:val="000000"/>
          <w:sz w:val="22"/>
          <w:szCs w:val="22"/>
        </w:rPr>
        <w:t xml:space="preserve">) </w:t>
      </w:r>
      <w:r w:rsidRPr="00BA291C">
        <w:rPr>
          <w:rFonts w:asciiTheme="minorHAnsi" w:eastAsia="MS Mincho" w:hAnsiTheme="minorHAnsi" w:cstheme="minorHAnsi"/>
          <w:sz w:val="22"/>
          <w:szCs w:val="22"/>
        </w:rPr>
        <w:t>to ensure free automatic notification of and access to RFP’s, RFQ’s, and bids. If your business currently subscribes to DemandStar Services, and its service territory includes the entire State of Wisconsin or a larger area, the service connecting your business to this RFP may already be included within your subscription.</w:t>
      </w:r>
    </w:p>
    <w:p w14:paraId="143FA0EF" w14:textId="2026BE7B" w:rsidR="00BA4169" w:rsidRPr="00BA291C" w:rsidRDefault="00BA4169" w:rsidP="00BA4169">
      <w:pPr>
        <w:spacing w:after="200" w:line="276" w:lineRule="auto"/>
        <w:jc w:val="both"/>
        <w:rPr>
          <w:rFonts w:asciiTheme="minorHAnsi" w:eastAsia="MS Mincho" w:hAnsiTheme="minorHAnsi" w:cstheme="minorHAnsi"/>
          <w:b/>
          <w:bCs/>
          <w:sz w:val="22"/>
          <w:szCs w:val="22"/>
        </w:rPr>
      </w:pPr>
      <w:r w:rsidRPr="00BA291C">
        <w:rPr>
          <w:rFonts w:asciiTheme="minorHAnsi" w:eastAsia="MS Mincho" w:hAnsiTheme="minorHAnsi" w:cstheme="minorHAnsi"/>
          <w:b/>
          <w:bCs/>
          <w:sz w:val="22"/>
          <w:szCs w:val="22"/>
        </w:rPr>
        <w:t xml:space="preserve">Proposals submitted will be </w:t>
      </w:r>
      <w:r w:rsidRPr="00E6755B">
        <w:rPr>
          <w:rFonts w:asciiTheme="minorHAnsi" w:eastAsia="MS Mincho" w:hAnsiTheme="minorHAnsi" w:cstheme="minorHAnsi"/>
          <w:b/>
          <w:bCs/>
          <w:sz w:val="22"/>
          <w:szCs w:val="22"/>
        </w:rPr>
        <w:t>marked as “</w:t>
      </w:r>
      <w:r w:rsidR="00E6755B" w:rsidRPr="00E6755B">
        <w:rPr>
          <w:rFonts w:asciiTheme="minorHAnsi" w:eastAsia="MS Mincho" w:hAnsiTheme="minorHAnsi" w:cstheme="minorHAnsi"/>
          <w:b/>
          <w:bCs/>
          <w:sz w:val="22"/>
          <w:szCs w:val="22"/>
        </w:rPr>
        <w:t xml:space="preserve">La Crosse County </w:t>
      </w:r>
      <w:r w:rsidRPr="00E6755B">
        <w:rPr>
          <w:rFonts w:asciiTheme="minorHAnsi" w:eastAsia="MS Mincho" w:hAnsiTheme="minorHAnsi" w:cstheme="minorHAnsi"/>
          <w:b/>
          <w:bCs/>
          <w:sz w:val="22"/>
          <w:szCs w:val="22"/>
        </w:rPr>
        <w:t xml:space="preserve">Compensation </w:t>
      </w:r>
      <w:r w:rsidR="00E6755B" w:rsidRPr="00E6755B">
        <w:rPr>
          <w:rFonts w:asciiTheme="minorHAnsi" w:eastAsia="MS Mincho" w:hAnsiTheme="minorHAnsi" w:cstheme="minorHAnsi"/>
          <w:b/>
          <w:bCs/>
          <w:sz w:val="22"/>
          <w:szCs w:val="22"/>
        </w:rPr>
        <w:t>Market Study</w:t>
      </w:r>
      <w:r w:rsidRPr="00E6755B">
        <w:rPr>
          <w:rFonts w:asciiTheme="minorHAnsi" w:eastAsia="MS Mincho" w:hAnsiTheme="minorHAnsi" w:cstheme="minorHAnsi"/>
          <w:b/>
          <w:bCs/>
          <w:sz w:val="22"/>
          <w:szCs w:val="22"/>
        </w:rPr>
        <w:t>” and</w:t>
      </w:r>
      <w:r w:rsidRPr="00BA291C">
        <w:rPr>
          <w:rFonts w:asciiTheme="minorHAnsi" w:eastAsia="MS Mincho" w:hAnsiTheme="minorHAnsi" w:cstheme="minorHAnsi"/>
          <w:b/>
          <w:bCs/>
          <w:sz w:val="22"/>
          <w:szCs w:val="22"/>
        </w:rPr>
        <w:t xml:space="preserve"> must be submitted to </w:t>
      </w:r>
      <w:r w:rsidRPr="00BA291C">
        <w:rPr>
          <w:rFonts w:asciiTheme="minorHAnsi" w:eastAsia="MS Mincho" w:hAnsiTheme="minorHAnsi" w:cstheme="minorHAnsi"/>
          <w:b/>
          <w:bCs/>
          <w:i/>
          <w:iCs/>
          <w:sz w:val="22"/>
          <w:szCs w:val="22"/>
        </w:rPr>
        <w:t>DemandStar</w:t>
      </w:r>
      <w:r w:rsidRPr="00BA291C">
        <w:rPr>
          <w:rFonts w:asciiTheme="minorHAnsi" w:eastAsia="MS Mincho" w:hAnsiTheme="minorHAnsi" w:cstheme="minorHAnsi"/>
          <w:b/>
          <w:bCs/>
          <w:sz w:val="22"/>
          <w:szCs w:val="22"/>
        </w:rPr>
        <w:t xml:space="preserve"> </w:t>
      </w:r>
      <w:r w:rsidRPr="00E6755B">
        <w:rPr>
          <w:rFonts w:asciiTheme="minorHAnsi" w:eastAsia="MS Mincho" w:hAnsiTheme="minorHAnsi" w:cstheme="minorHAnsi"/>
          <w:b/>
          <w:bCs/>
          <w:sz w:val="22"/>
          <w:szCs w:val="22"/>
        </w:rPr>
        <w:t xml:space="preserve">no later than 9:00 am, CST, </w:t>
      </w:r>
      <w:r w:rsidR="00B7762C">
        <w:rPr>
          <w:rFonts w:asciiTheme="minorHAnsi" w:eastAsia="MS Mincho" w:hAnsiTheme="minorHAnsi" w:cstheme="minorHAnsi"/>
          <w:b/>
          <w:bCs/>
          <w:sz w:val="22"/>
          <w:szCs w:val="22"/>
        </w:rPr>
        <w:t>February 28</w:t>
      </w:r>
      <w:r w:rsidR="00B7762C" w:rsidRPr="00493AD6">
        <w:rPr>
          <w:rFonts w:asciiTheme="minorHAnsi" w:eastAsia="MS Mincho" w:hAnsiTheme="minorHAnsi" w:cstheme="minorHAnsi"/>
          <w:b/>
          <w:bCs/>
          <w:sz w:val="22"/>
          <w:szCs w:val="22"/>
          <w:vertAlign w:val="superscript"/>
        </w:rPr>
        <w:t>th</w:t>
      </w:r>
      <w:r w:rsidR="00B7762C">
        <w:rPr>
          <w:rFonts w:asciiTheme="minorHAnsi" w:eastAsia="MS Mincho" w:hAnsiTheme="minorHAnsi" w:cstheme="minorHAnsi"/>
          <w:b/>
          <w:bCs/>
          <w:sz w:val="22"/>
          <w:szCs w:val="22"/>
        </w:rPr>
        <w:t>, 2025.</w:t>
      </w:r>
    </w:p>
    <w:p w14:paraId="680DB18F" w14:textId="77777777" w:rsidR="00BA4169" w:rsidRPr="00BA291C" w:rsidRDefault="00BA4169" w:rsidP="00BA4169">
      <w:pPr>
        <w:spacing w:after="200" w:line="276" w:lineRule="auto"/>
        <w:jc w:val="both"/>
        <w:rPr>
          <w:rFonts w:asciiTheme="minorHAnsi" w:eastAsia="MS Mincho" w:hAnsiTheme="minorHAnsi" w:cstheme="minorHAnsi"/>
          <w:b/>
          <w:sz w:val="22"/>
          <w:szCs w:val="22"/>
        </w:rPr>
      </w:pPr>
      <w:r w:rsidRPr="00BA291C">
        <w:rPr>
          <w:rFonts w:asciiTheme="minorHAnsi" w:eastAsia="MS Mincho" w:hAnsiTheme="minorHAnsi" w:cstheme="minorHAnsi"/>
          <w:b/>
          <w:sz w:val="22"/>
          <w:szCs w:val="22"/>
        </w:rPr>
        <w:t>Proposals received after the above date and time will not be reviewed.</w:t>
      </w:r>
    </w:p>
    <w:p w14:paraId="7061B8C0" w14:textId="466102A8" w:rsidR="00BA4169" w:rsidRDefault="00BA4169" w:rsidP="005421F6">
      <w:pPr>
        <w:rPr>
          <w:rFonts w:asciiTheme="minorHAnsi" w:eastAsia="MS Mincho" w:hAnsiTheme="minorHAnsi" w:cstheme="minorHAnsi"/>
          <w:b/>
          <w:bCs/>
          <w:smallCaps/>
          <w:spacing w:val="5"/>
          <w:sz w:val="22"/>
          <w:szCs w:val="22"/>
          <w:u w:val="single"/>
        </w:rPr>
      </w:pPr>
      <w:bookmarkStart w:id="23" w:name="_Toc77580103"/>
      <w:bookmarkStart w:id="24" w:name="_Toc77596941"/>
      <w:bookmarkStart w:id="25" w:name="_Toc188426232"/>
      <w:r w:rsidRPr="00BA291C">
        <w:rPr>
          <w:rFonts w:asciiTheme="minorHAnsi" w:eastAsia="MS Mincho" w:hAnsiTheme="minorHAnsi" w:cstheme="minorHAnsi"/>
          <w:b/>
          <w:bCs/>
          <w:smallCaps/>
          <w:spacing w:val="5"/>
          <w:sz w:val="22"/>
          <w:szCs w:val="22"/>
          <w:u w:val="single"/>
        </w:rPr>
        <w:t>4.5</w:t>
      </w:r>
      <w:r w:rsidR="00460773" w:rsidRPr="00BA291C">
        <w:rPr>
          <w:rFonts w:asciiTheme="minorHAnsi" w:eastAsia="MS Mincho" w:hAnsiTheme="minorHAnsi" w:cstheme="minorHAnsi"/>
          <w:b/>
          <w:bCs/>
          <w:smallCaps/>
          <w:spacing w:val="5"/>
          <w:sz w:val="22"/>
          <w:szCs w:val="22"/>
          <w:u w:val="single"/>
        </w:rPr>
        <w:t xml:space="preserve"> </w:t>
      </w:r>
      <w:bookmarkEnd w:id="23"/>
      <w:bookmarkEnd w:id="24"/>
      <w:bookmarkEnd w:id="25"/>
      <w:r w:rsidR="001025A6">
        <w:rPr>
          <w:rFonts w:asciiTheme="minorHAnsi" w:eastAsia="MS Mincho" w:hAnsiTheme="minorHAnsi" w:cstheme="minorHAnsi"/>
          <w:b/>
          <w:bCs/>
          <w:smallCaps/>
          <w:spacing w:val="5"/>
          <w:sz w:val="22"/>
          <w:szCs w:val="22"/>
          <w:u w:val="single"/>
        </w:rPr>
        <w:t>OPENING OF PROPOSALS</w:t>
      </w:r>
    </w:p>
    <w:p w14:paraId="3171CD53" w14:textId="77777777" w:rsidR="00F32701" w:rsidRPr="00BA291C" w:rsidRDefault="00F32701" w:rsidP="005421F6">
      <w:pPr>
        <w:rPr>
          <w:rFonts w:asciiTheme="minorHAnsi" w:eastAsia="MS Mincho" w:hAnsiTheme="minorHAnsi" w:cstheme="minorHAnsi"/>
          <w:b/>
          <w:bCs/>
          <w:smallCaps/>
          <w:spacing w:val="5"/>
          <w:sz w:val="22"/>
          <w:szCs w:val="22"/>
          <w:u w:val="single"/>
        </w:rPr>
      </w:pPr>
    </w:p>
    <w:p w14:paraId="6FF99CFA" w14:textId="58B29795"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The proposals will be publicly </w:t>
      </w:r>
      <w:r w:rsidRPr="00E6755B">
        <w:rPr>
          <w:rFonts w:asciiTheme="minorHAnsi" w:eastAsia="MS Mincho" w:hAnsiTheme="minorHAnsi" w:cstheme="minorHAnsi"/>
          <w:sz w:val="22"/>
          <w:szCs w:val="22"/>
        </w:rPr>
        <w:t xml:space="preserve">opened at 9:05 am, </w:t>
      </w:r>
      <w:r w:rsidR="00DF7666">
        <w:rPr>
          <w:rFonts w:asciiTheme="minorHAnsi" w:eastAsia="MS Mincho" w:hAnsiTheme="minorHAnsi" w:cstheme="minorHAnsi"/>
          <w:sz w:val="22"/>
          <w:szCs w:val="22"/>
        </w:rPr>
        <w:t>February 28</w:t>
      </w:r>
      <w:r w:rsidR="00DF7666" w:rsidRPr="00493AD6">
        <w:rPr>
          <w:rFonts w:asciiTheme="minorHAnsi" w:eastAsia="MS Mincho" w:hAnsiTheme="minorHAnsi" w:cstheme="minorHAnsi"/>
          <w:sz w:val="22"/>
          <w:szCs w:val="22"/>
          <w:vertAlign w:val="superscript"/>
        </w:rPr>
        <w:t>th</w:t>
      </w:r>
      <w:r w:rsidR="00DF7666">
        <w:rPr>
          <w:rFonts w:asciiTheme="minorHAnsi" w:eastAsia="MS Mincho" w:hAnsiTheme="minorHAnsi" w:cstheme="minorHAnsi"/>
          <w:sz w:val="22"/>
          <w:szCs w:val="22"/>
        </w:rPr>
        <w:t xml:space="preserve">, </w:t>
      </w:r>
      <w:r w:rsidR="00BD2CA1">
        <w:rPr>
          <w:rFonts w:asciiTheme="minorHAnsi" w:eastAsia="MS Mincho" w:hAnsiTheme="minorHAnsi" w:cstheme="minorHAnsi"/>
          <w:sz w:val="22"/>
          <w:szCs w:val="22"/>
        </w:rPr>
        <w:t>2025,</w:t>
      </w:r>
      <w:r w:rsidRPr="00BA291C">
        <w:rPr>
          <w:rFonts w:asciiTheme="minorHAnsi" w:eastAsia="MS Mincho" w:hAnsiTheme="minorHAnsi" w:cstheme="minorHAnsi"/>
          <w:sz w:val="22"/>
          <w:szCs w:val="22"/>
        </w:rPr>
        <w:t xml:space="preserve"> in the following location:</w:t>
      </w:r>
    </w:p>
    <w:p w14:paraId="56080D24" w14:textId="77777777" w:rsidR="00BA4169" w:rsidRPr="00BA291C" w:rsidRDefault="00BA4169" w:rsidP="00BA4169">
      <w:pPr>
        <w:spacing w:after="200" w:line="276" w:lineRule="auto"/>
        <w:jc w:val="both"/>
        <w:rPr>
          <w:rFonts w:asciiTheme="minorHAnsi" w:eastAsia="MS Mincho" w:hAnsiTheme="minorHAnsi" w:cstheme="minorHAnsi"/>
          <w:b/>
          <w:bCs/>
          <w:sz w:val="22"/>
          <w:szCs w:val="22"/>
        </w:rPr>
      </w:pPr>
      <w:r w:rsidRPr="00BA291C">
        <w:rPr>
          <w:rFonts w:asciiTheme="minorHAnsi" w:eastAsia="MS Mincho" w:hAnsiTheme="minorHAnsi" w:cstheme="minorHAnsi"/>
          <w:b/>
          <w:bCs/>
          <w:sz w:val="22"/>
          <w:szCs w:val="22"/>
        </w:rPr>
        <w:t>County Administrative Center</w:t>
      </w:r>
    </w:p>
    <w:p w14:paraId="0DED14B1" w14:textId="77777777" w:rsidR="00BA4169" w:rsidRPr="00BA291C" w:rsidRDefault="00BA4169" w:rsidP="00BA4169">
      <w:pPr>
        <w:spacing w:after="200" w:line="276" w:lineRule="auto"/>
        <w:rPr>
          <w:rFonts w:asciiTheme="minorHAnsi" w:eastAsia="MS Mincho" w:hAnsiTheme="minorHAnsi" w:cstheme="minorHAnsi"/>
          <w:b/>
          <w:bCs/>
          <w:sz w:val="22"/>
          <w:szCs w:val="22"/>
        </w:rPr>
      </w:pPr>
      <w:r w:rsidRPr="00BA291C">
        <w:rPr>
          <w:rFonts w:asciiTheme="minorHAnsi" w:eastAsia="MS Mincho" w:hAnsiTheme="minorHAnsi" w:cstheme="minorHAnsi"/>
          <w:b/>
          <w:bCs/>
          <w:sz w:val="22"/>
          <w:szCs w:val="22"/>
        </w:rPr>
        <w:t>Conference Room 1107</w:t>
      </w:r>
      <w:r w:rsidRPr="00BA291C">
        <w:rPr>
          <w:rFonts w:asciiTheme="minorHAnsi" w:eastAsia="MS Mincho" w:hAnsiTheme="minorHAnsi" w:cstheme="minorHAnsi"/>
          <w:sz w:val="22"/>
          <w:szCs w:val="22"/>
        </w:rPr>
        <w:br/>
      </w:r>
      <w:r w:rsidRPr="00BA291C">
        <w:rPr>
          <w:rFonts w:asciiTheme="minorHAnsi" w:eastAsia="MS Mincho" w:hAnsiTheme="minorHAnsi" w:cstheme="minorHAnsi"/>
          <w:b/>
          <w:bCs/>
          <w:sz w:val="22"/>
          <w:szCs w:val="22"/>
        </w:rPr>
        <w:t>212 North 6</w:t>
      </w:r>
      <w:r w:rsidRPr="00BA291C">
        <w:rPr>
          <w:rFonts w:asciiTheme="minorHAnsi" w:eastAsia="MS Mincho" w:hAnsiTheme="minorHAnsi" w:cstheme="minorHAnsi"/>
          <w:b/>
          <w:bCs/>
          <w:sz w:val="22"/>
          <w:szCs w:val="22"/>
          <w:vertAlign w:val="superscript"/>
        </w:rPr>
        <w:t>th</w:t>
      </w:r>
      <w:r w:rsidRPr="00BA291C">
        <w:rPr>
          <w:rFonts w:asciiTheme="minorHAnsi" w:eastAsia="MS Mincho" w:hAnsiTheme="minorHAnsi" w:cstheme="minorHAnsi"/>
          <w:b/>
          <w:bCs/>
          <w:sz w:val="22"/>
          <w:szCs w:val="22"/>
        </w:rPr>
        <w:t xml:space="preserve"> Street</w:t>
      </w:r>
      <w:r w:rsidRPr="00BA291C">
        <w:rPr>
          <w:rFonts w:asciiTheme="minorHAnsi" w:eastAsia="MS Mincho" w:hAnsiTheme="minorHAnsi" w:cstheme="minorHAnsi"/>
          <w:sz w:val="22"/>
          <w:szCs w:val="22"/>
        </w:rPr>
        <w:br/>
      </w:r>
      <w:r w:rsidRPr="00BA291C">
        <w:rPr>
          <w:rFonts w:asciiTheme="minorHAnsi" w:eastAsia="MS Mincho" w:hAnsiTheme="minorHAnsi" w:cstheme="minorHAnsi"/>
          <w:b/>
          <w:bCs/>
          <w:sz w:val="22"/>
          <w:szCs w:val="22"/>
        </w:rPr>
        <w:t>La Crosse, WI</w:t>
      </w:r>
    </w:p>
    <w:p w14:paraId="5B3F9261" w14:textId="77777777"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At that time, the names of vendors who properly submitted proposals will be announced.  Announcement of the names of the vendors who submitted proposals is not a guarantee that the proposals otherwise comply with the specifications of this RFP.  </w:t>
      </w:r>
    </w:p>
    <w:p w14:paraId="07774BF7" w14:textId="75DEA8EA" w:rsidR="00E6755B"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Vendors may attend the Opening of Proposals virtually.  Please contact Bryan Jostad at least 24 hours in advance.</w:t>
      </w:r>
    </w:p>
    <w:p w14:paraId="379D7347" w14:textId="77777777" w:rsidR="00B7762C" w:rsidRDefault="00B7762C">
      <w:pPr>
        <w:rPr>
          <w:rFonts w:asciiTheme="minorHAnsi" w:eastAsia="MS Mincho" w:hAnsiTheme="minorHAnsi" w:cstheme="minorHAnsi"/>
          <w:b/>
          <w:bCs/>
          <w:smallCaps/>
          <w:spacing w:val="5"/>
          <w:sz w:val="22"/>
          <w:szCs w:val="22"/>
          <w:u w:val="single"/>
        </w:rPr>
      </w:pPr>
      <w:bookmarkStart w:id="26" w:name="_Toc77580104"/>
      <w:bookmarkStart w:id="27" w:name="_Toc77596942"/>
      <w:bookmarkStart w:id="28" w:name="_Toc188426233"/>
      <w:r>
        <w:rPr>
          <w:rFonts w:asciiTheme="minorHAnsi" w:eastAsia="MS Mincho" w:hAnsiTheme="minorHAnsi" w:cstheme="minorHAnsi"/>
          <w:b/>
          <w:bCs/>
          <w:smallCaps/>
          <w:spacing w:val="5"/>
          <w:sz w:val="22"/>
          <w:szCs w:val="22"/>
          <w:u w:val="single"/>
        </w:rPr>
        <w:br w:type="page"/>
      </w:r>
    </w:p>
    <w:p w14:paraId="4A7C3236" w14:textId="77777777" w:rsidR="00B7762C" w:rsidRDefault="00B7762C" w:rsidP="005421F6">
      <w:pPr>
        <w:rPr>
          <w:rFonts w:asciiTheme="minorHAnsi" w:eastAsia="MS Mincho" w:hAnsiTheme="minorHAnsi" w:cstheme="minorHAnsi"/>
          <w:b/>
          <w:bCs/>
          <w:smallCaps/>
          <w:spacing w:val="5"/>
          <w:sz w:val="22"/>
          <w:szCs w:val="22"/>
          <w:u w:val="single"/>
        </w:rPr>
      </w:pPr>
    </w:p>
    <w:p w14:paraId="0AA6F90E" w14:textId="1AE7D251" w:rsidR="00BA4169" w:rsidRPr="00BA291C" w:rsidRDefault="00BA4169" w:rsidP="005421F6">
      <w:pPr>
        <w:rPr>
          <w:rFonts w:asciiTheme="minorHAnsi" w:eastAsia="MS Mincho" w:hAnsiTheme="minorHAnsi" w:cstheme="minorHAnsi"/>
          <w:b/>
          <w:bCs/>
          <w:smallCaps/>
          <w:spacing w:val="5"/>
          <w:sz w:val="22"/>
          <w:szCs w:val="22"/>
          <w:u w:val="single"/>
        </w:rPr>
      </w:pPr>
      <w:r w:rsidRPr="00BA291C">
        <w:rPr>
          <w:rFonts w:asciiTheme="minorHAnsi" w:eastAsia="MS Mincho" w:hAnsiTheme="minorHAnsi" w:cstheme="minorHAnsi"/>
          <w:b/>
          <w:bCs/>
          <w:smallCaps/>
          <w:spacing w:val="5"/>
          <w:sz w:val="22"/>
          <w:szCs w:val="22"/>
          <w:u w:val="single"/>
        </w:rPr>
        <w:t>4.6</w:t>
      </w:r>
      <w:r w:rsidR="00460773" w:rsidRPr="00BA291C">
        <w:rPr>
          <w:rFonts w:asciiTheme="minorHAnsi" w:eastAsia="MS Mincho" w:hAnsiTheme="minorHAnsi" w:cstheme="minorHAnsi"/>
          <w:b/>
          <w:bCs/>
          <w:smallCaps/>
          <w:spacing w:val="5"/>
          <w:sz w:val="22"/>
          <w:szCs w:val="22"/>
          <w:u w:val="single"/>
        </w:rPr>
        <w:t xml:space="preserve"> </w:t>
      </w:r>
      <w:bookmarkEnd w:id="26"/>
      <w:bookmarkEnd w:id="27"/>
      <w:bookmarkEnd w:id="28"/>
      <w:r w:rsidR="001025A6">
        <w:rPr>
          <w:rFonts w:asciiTheme="minorHAnsi" w:eastAsia="MS Mincho" w:hAnsiTheme="minorHAnsi" w:cstheme="minorHAnsi"/>
          <w:b/>
          <w:bCs/>
          <w:smallCaps/>
          <w:spacing w:val="5"/>
          <w:sz w:val="22"/>
          <w:szCs w:val="22"/>
          <w:u w:val="single"/>
        </w:rPr>
        <w:t>OWNERSHIP OF PROPOSALS</w:t>
      </w:r>
    </w:p>
    <w:p w14:paraId="42AD503F" w14:textId="77777777"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All proposals submitted on time become the property of the County upon submission, and the proposals will not be returned to the Vendors.  By submitting a proposal, the Responder agrees that the County may copy the proposal for purposes of facilitating the evaluation. </w:t>
      </w:r>
    </w:p>
    <w:p w14:paraId="0DEC69A4" w14:textId="6C2F0233" w:rsidR="00BA4169" w:rsidRPr="00BA291C" w:rsidRDefault="00BA4169" w:rsidP="005421F6">
      <w:pPr>
        <w:rPr>
          <w:rFonts w:asciiTheme="minorHAnsi" w:eastAsia="MS Mincho" w:hAnsiTheme="minorHAnsi" w:cstheme="minorHAnsi"/>
          <w:b/>
          <w:bCs/>
          <w:smallCaps/>
          <w:spacing w:val="5"/>
          <w:sz w:val="22"/>
          <w:szCs w:val="22"/>
          <w:u w:val="single"/>
        </w:rPr>
      </w:pPr>
      <w:bookmarkStart w:id="29" w:name="_Toc188426234"/>
      <w:r w:rsidRPr="00BA291C">
        <w:rPr>
          <w:rFonts w:asciiTheme="minorHAnsi" w:eastAsia="MS Mincho" w:hAnsiTheme="minorHAnsi" w:cstheme="minorHAnsi"/>
          <w:b/>
          <w:bCs/>
          <w:smallCaps/>
          <w:spacing w:val="5"/>
          <w:sz w:val="22"/>
          <w:szCs w:val="22"/>
          <w:u w:val="single"/>
        </w:rPr>
        <w:t>4.</w:t>
      </w:r>
      <w:r w:rsidRPr="001025A6">
        <w:rPr>
          <w:rFonts w:asciiTheme="minorHAnsi" w:eastAsia="MS Mincho" w:hAnsiTheme="minorHAnsi" w:cstheme="minorHAnsi"/>
          <w:b/>
          <w:bCs/>
          <w:smallCaps/>
          <w:spacing w:val="5"/>
          <w:sz w:val="22"/>
          <w:szCs w:val="22"/>
          <w:u w:val="single"/>
        </w:rPr>
        <w:t>7</w:t>
      </w:r>
      <w:r w:rsidR="00460773" w:rsidRPr="001025A6">
        <w:rPr>
          <w:rFonts w:asciiTheme="minorHAnsi" w:eastAsia="MS Mincho" w:hAnsiTheme="minorHAnsi" w:cstheme="minorHAnsi"/>
          <w:b/>
          <w:bCs/>
          <w:smallCaps/>
          <w:spacing w:val="5"/>
          <w:sz w:val="22"/>
          <w:szCs w:val="22"/>
          <w:u w:val="single"/>
        </w:rPr>
        <w:t xml:space="preserve"> </w:t>
      </w:r>
      <w:bookmarkEnd w:id="29"/>
      <w:r w:rsidR="001025A6">
        <w:rPr>
          <w:rFonts w:asciiTheme="minorHAnsi" w:eastAsia="MS Mincho" w:hAnsiTheme="minorHAnsi" w:cstheme="minorHAnsi"/>
          <w:b/>
          <w:bCs/>
          <w:smallCaps/>
          <w:spacing w:val="5"/>
          <w:sz w:val="22"/>
          <w:szCs w:val="22"/>
          <w:u w:val="single"/>
        </w:rPr>
        <w:t>OTHER INFORMATION</w:t>
      </w:r>
    </w:p>
    <w:p w14:paraId="4AFA74F4" w14:textId="140C2B05" w:rsidR="00BA4169" w:rsidRPr="001025A6"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Vendors may submit any other information that is not described in this proposal that would be beneficial to the County.  If in the vendor’s opinion the County has overlooked anything material or relevant, such item(s) may be brought to the County’s attention and be included in the proposal.</w:t>
      </w:r>
    </w:p>
    <w:p w14:paraId="7EB7C82D" w14:textId="77777777" w:rsidR="009405E3" w:rsidRPr="00BA291C" w:rsidRDefault="009405E3" w:rsidP="00027088">
      <w:pPr>
        <w:jc w:val="both"/>
        <w:rPr>
          <w:rFonts w:asciiTheme="minorHAnsi" w:hAnsiTheme="minorHAnsi" w:cstheme="minorHAnsi"/>
          <w:b/>
          <w:sz w:val="22"/>
          <w:szCs w:val="22"/>
        </w:rPr>
      </w:pPr>
    </w:p>
    <w:p w14:paraId="201879A7" w14:textId="25044ECA" w:rsidR="00BA4169" w:rsidRDefault="001025A6" w:rsidP="005421F6">
      <w:pPr>
        <w:rPr>
          <w:rFonts w:asciiTheme="minorHAnsi" w:eastAsia="MS Mincho" w:hAnsiTheme="minorHAnsi" w:cstheme="minorHAnsi"/>
          <w:b/>
          <w:bCs/>
          <w:smallCaps/>
          <w:spacing w:val="5"/>
          <w:sz w:val="28"/>
          <w:szCs w:val="28"/>
        </w:rPr>
      </w:pPr>
      <w:r>
        <w:rPr>
          <w:rFonts w:asciiTheme="minorHAnsi" w:eastAsia="MS Mincho" w:hAnsiTheme="minorHAnsi" w:cstheme="minorHAnsi"/>
          <w:b/>
          <w:bCs/>
          <w:smallCaps/>
          <w:spacing w:val="5"/>
          <w:sz w:val="28"/>
          <w:szCs w:val="28"/>
        </w:rPr>
        <w:t>SECTION 5 EVALUATION OF PROPOSALS</w:t>
      </w:r>
    </w:p>
    <w:p w14:paraId="617B3A80" w14:textId="77777777" w:rsidR="00F32701" w:rsidRPr="00BA291C" w:rsidRDefault="00F32701" w:rsidP="005421F6">
      <w:pPr>
        <w:rPr>
          <w:rFonts w:asciiTheme="minorHAnsi" w:eastAsia="MS Mincho" w:hAnsiTheme="minorHAnsi" w:cstheme="minorHAnsi"/>
          <w:b/>
          <w:bCs/>
          <w:smallCaps/>
          <w:spacing w:val="5"/>
          <w:sz w:val="28"/>
          <w:szCs w:val="28"/>
        </w:rPr>
      </w:pPr>
    </w:p>
    <w:p w14:paraId="65FFC698" w14:textId="1AD92360" w:rsidR="00BA4169" w:rsidRDefault="00BA4169" w:rsidP="005421F6">
      <w:pPr>
        <w:rPr>
          <w:rFonts w:asciiTheme="minorHAnsi" w:eastAsia="MS Mincho" w:hAnsiTheme="minorHAnsi" w:cstheme="minorHAnsi"/>
          <w:smallCaps/>
          <w:spacing w:val="5"/>
          <w:sz w:val="22"/>
          <w:szCs w:val="22"/>
          <w:u w:val="single"/>
        </w:rPr>
      </w:pPr>
      <w:bookmarkStart w:id="30" w:name="_Toc77580105"/>
      <w:bookmarkStart w:id="31" w:name="_Toc77596943"/>
      <w:bookmarkStart w:id="32" w:name="_Toc188426236"/>
      <w:r w:rsidRPr="00BA291C">
        <w:rPr>
          <w:rFonts w:asciiTheme="minorHAnsi" w:eastAsia="MS Mincho" w:hAnsiTheme="minorHAnsi" w:cstheme="minorHAnsi"/>
          <w:b/>
          <w:bCs/>
          <w:smallCaps/>
          <w:spacing w:val="5"/>
          <w:sz w:val="22"/>
          <w:szCs w:val="22"/>
          <w:u w:val="single"/>
        </w:rPr>
        <w:t>5.1</w:t>
      </w:r>
      <w:r w:rsidR="00460773" w:rsidRPr="00BA291C">
        <w:rPr>
          <w:rFonts w:asciiTheme="minorHAnsi" w:eastAsia="MS Mincho" w:hAnsiTheme="minorHAnsi" w:cstheme="minorHAnsi"/>
          <w:b/>
          <w:bCs/>
          <w:smallCaps/>
          <w:spacing w:val="5"/>
          <w:sz w:val="22"/>
          <w:szCs w:val="22"/>
          <w:u w:val="single"/>
        </w:rPr>
        <w:t xml:space="preserve"> </w:t>
      </w:r>
      <w:bookmarkEnd w:id="30"/>
      <w:bookmarkEnd w:id="31"/>
      <w:bookmarkEnd w:id="32"/>
      <w:r w:rsidR="00D629FF">
        <w:rPr>
          <w:rFonts w:asciiTheme="minorHAnsi" w:eastAsia="MS Mincho" w:hAnsiTheme="minorHAnsi" w:cstheme="minorHAnsi"/>
          <w:b/>
          <w:bCs/>
          <w:smallCaps/>
          <w:spacing w:val="5"/>
          <w:sz w:val="22"/>
          <w:szCs w:val="22"/>
          <w:u w:val="single"/>
        </w:rPr>
        <w:t>EVALUATION CRITERIA</w:t>
      </w:r>
    </w:p>
    <w:p w14:paraId="0450A14F" w14:textId="77777777" w:rsidR="00F32701" w:rsidRPr="00BA291C" w:rsidRDefault="00F32701" w:rsidP="005421F6">
      <w:pPr>
        <w:rPr>
          <w:rFonts w:asciiTheme="minorHAnsi" w:eastAsia="MS Mincho" w:hAnsiTheme="minorHAnsi" w:cstheme="minorHAnsi"/>
          <w:b/>
          <w:bCs/>
          <w:smallCaps/>
          <w:spacing w:val="5"/>
          <w:sz w:val="22"/>
          <w:szCs w:val="22"/>
          <w:u w:val="single"/>
        </w:rPr>
      </w:pPr>
    </w:p>
    <w:p w14:paraId="2072A7A3" w14:textId="77777777" w:rsidR="00BA4169" w:rsidRPr="00BA291C" w:rsidRDefault="00BA4169" w:rsidP="00BA4169">
      <w:pPr>
        <w:spacing w:after="200" w:line="276" w:lineRule="auto"/>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La Crosse County will evaluate the proposals using the criteria described below.</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BA4169" w:rsidRPr="00BA291C" w14:paraId="4F518166" w14:textId="77777777" w:rsidTr="004E5BDF">
        <w:trPr>
          <w:trHeight w:hRule="exact" w:val="360"/>
        </w:trPr>
        <w:tc>
          <w:tcPr>
            <w:tcW w:w="4950" w:type="dxa"/>
            <w:shd w:val="clear" w:color="auto" w:fill="F3F3F3"/>
          </w:tcPr>
          <w:p w14:paraId="6995D9B3" w14:textId="77777777" w:rsidR="00BA4169" w:rsidRPr="00E6755B" w:rsidRDefault="00BA4169" w:rsidP="00BA4169">
            <w:pPr>
              <w:spacing w:after="200" w:line="276" w:lineRule="auto"/>
              <w:jc w:val="both"/>
              <w:rPr>
                <w:rFonts w:asciiTheme="minorHAnsi" w:eastAsia="MS Mincho" w:hAnsiTheme="minorHAnsi" w:cstheme="minorHAnsi"/>
                <w:b/>
                <w:bCs/>
                <w:sz w:val="22"/>
                <w:szCs w:val="22"/>
              </w:rPr>
            </w:pPr>
            <w:r w:rsidRPr="00E6755B">
              <w:rPr>
                <w:rFonts w:asciiTheme="minorHAnsi" w:eastAsia="MS Mincho" w:hAnsiTheme="minorHAnsi" w:cstheme="minorHAnsi"/>
                <w:b/>
                <w:bCs/>
                <w:sz w:val="22"/>
                <w:szCs w:val="22"/>
              </w:rPr>
              <w:t>Category</w:t>
            </w:r>
          </w:p>
        </w:tc>
        <w:tc>
          <w:tcPr>
            <w:tcW w:w="1440" w:type="dxa"/>
            <w:shd w:val="clear" w:color="auto" w:fill="F3F3F3"/>
          </w:tcPr>
          <w:p w14:paraId="34CD9ECA" w14:textId="77777777" w:rsidR="00BA4169" w:rsidRPr="00E6755B" w:rsidRDefault="00BA4169" w:rsidP="00BA4169">
            <w:pPr>
              <w:spacing w:after="200" w:line="276" w:lineRule="auto"/>
              <w:jc w:val="center"/>
              <w:rPr>
                <w:rFonts w:asciiTheme="minorHAnsi" w:eastAsia="MS Mincho" w:hAnsiTheme="minorHAnsi" w:cstheme="minorHAnsi"/>
                <w:b/>
                <w:bCs/>
                <w:sz w:val="22"/>
                <w:szCs w:val="22"/>
              </w:rPr>
            </w:pPr>
            <w:r w:rsidRPr="00E6755B">
              <w:rPr>
                <w:rFonts w:asciiTheme="minorHAnsi" w:eastAsia="MS Mincho" w:hAnsiTheme="minorHAnsi" w:cstheme="minorHAnsi"/>
                <w:b/>
                <w:bCs/>
                <w:sz w:val="22"/>
                <w:szCs w:val="22"/>
              </w:rPr>
              <w:t>Points</w:t>
            </w:r>
          </w:p>
        </w:tc>
      </w:tr>
      <w:tr w:rsidR="00BA4169" w:rsidRPr="00BA291C" w14:paraId="64A0635F" w14:textId="77777777" w:rsidTr="00BA4169">
        <w:trPr>
          <w:trHeight w:hRule="exact" w:val="360"/>
        </w:trPr>
        <w:tc>
          <w:tcPr>
            <w:tcW w:w="4950" w:type="dxa"/>
            <w:shd w:val="clear" w:color="auto" w:fill="FFFFFF"/>
          </w:tcPr>
          <w:p w14:paraId="04DE13FA" w14:textId="77777777" w:rsidR="00BA4169" w:rsidRPr="00E6755B" w:rsidRDefault="00BA4169" w:rsidP="00BA4169">
            <w:pPr>
              <w:spacing w:after="200" w:line="276" w:lineRule="auto"/>
              <w:jc w:val="both"/>
              <w:rPr>
                <w:rFonts w:asciiTheme="minorHAnsi" w:eastAsia="MS Mincho" w:hAnsiTheme="minorHAnsi" w:cstheme="minorHAnsi"/>
                <w:sz w:val="22"/>
                <w:szCs w:val="22"/>
              </w:rPr>
            </w:pPr>
            <w:r w:rsidRPr="00E6755B">
              <w:rPr>
                <w:rFonts w:asciiTheme="minorHAnsi" w:eastAsia="MS Mincho" w:hAnsiTheme="minorHAnsi" w:cstheme="minorHAnsi"/>
                <w:sz w:val="22"/>
                <w:szCs w:val="22"/>
              </w:rPr>
              <w:t>Qualifications</w:t>
            </w:r>
          </w:p>
        </w:tc>
        <w:tc>
          <w:tcPr>
            <w:tcW w:w="1440" w:type="dxa"/>
            <w:shd w:val="clear" w:color="auto" w:fill="FFFFFF"/>
          </w:tcPr>
          <w:p w14:paraId="56B12334" w14:textId="77777777" w:rsidR="00BA4169" w:rsidRPr="00E6755B" w:rsidRDefault="00BA4169"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100</w:t>
            </w:r>
          </w:p>
        </w:tc>
      </w:tr>
      <w:tr w:rsidR="00BA4169" w:rsidRPr="00BA291C" w14:paraId="44821302" w14:textId="77777777" w:rsidTr="00BA4169">
        <w:trPr>
          <w:trHeight w:hRule="exact" w:val="360"/>
        </w:trPr>
        <w:tc>
          <w:tcPr>
            <w:tcW w:w="4950" w:type="dxa"/>
            <w:shd w:val="clear" w:color="auto" w:fill="FFFFFF"/>
          </w:tcPr>
          <w:p w14:paraId="78111969" w14:textId="77777777" w:rsidR="00BA4169" w:rsidRPr="00E6755B" w:rsidRDefault="00BA4169" w:rsidP="00BA4169">
            <w:pPr>
              <w:spacing w:after="200" w:line="276" w:lineRule="auto"/>
              <w:jc w:val="both"/>
              <w:rPr>
                <w:rFonts w:asciiTheme="minorHAnsi" w:eastAsia="MS Mincho" w:hAnsiTheme="minorHAnsi" w:cstheme="minorHAnsi"/>
                <w:sz w:val="22"/>
                <w:szCs w:val="22"/>
              </w:rPr>
            </w:pPr>
            <w:r w:rsidRPr="00E6755B">
              <w:rPr>
                <w:rFonts w:asciiTheme="minorHAnsi" w:eastAsia="MS Mincho" w:hAnsiTheme="minorHAnsi" w:cstheme="minorHAnsi"/>
                <w:sz w:val="22"/>
                <w:szCs w:val="22"/>
              </w:rPr>
              <w:t>Satisfaction of Requirements</w:t>
            </w:r>
          </w:p>
        </w:tc>
        <w:tc>
          <w:tcPr>
            <w:tcW w:w="1440" w:type="dxa"/>
            <w:shd w:val="clear" w:color="auto" w:fill="FFFFFF"/>
          </w:tcPr>
          <w:p w14:paraId="4308D28C" w14:textId="77777777" w:rsidR="00BA4169" w:rsidRPr="00E6755B" w:rsidRDefault="00BA4169"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200</w:t>
            </w:r>
          </w:p>
        </w:tc>
      </w:tr>
      <w:tr w:rsidR="00BA4169" w:rsidRPr="00BA291C" w14:paraId="03BBCD78" w14:textId="77777777" w:rsidTr="00BA4169">
        <w:trPr>
          <w:trHeight w:hRule="exact" w:val="360"/>
        </w:trPr>
        <w:tc>
          <w:tcPr>
            <w:tcW w:w="4950" w:type="dxa"/>
            <w:shd w:val="clear" w:color="auto" w:fill="FFFFFF"/>
          </w:tcPr>
          <w:p w14:paraId="4D201EE0" w14:textId="77777777" w:rsidR="00BA4169" w:rsidRPr="00E6755B" w:rsidRDefault="00BA4169" w:rsidP="00BA4169">
            <w:pPr>
              <w:spacing w:after="200" w:line="276" w:lineRule="auto"/>
              <w:jc w:val="both"/>
              <w:rPr>
                <w:rFonts w:asciiTheme="minorHAnsi" w:eastAsia="MS Mincho" w:hAnsiTheme="minorHAnsi" w:cstheme="minorHAnsi"/>
                <w:sz w:val="22"/>
                <w:szCs w:val="22"/>
              </w:rPr>
            </w:pPr>
            <w:r w:rsidRPr="00E6755B">
              <w:rPr>
                <w:rFonts w:asciiTheme="minorHAnsi" w:eastAsia="MS Mincho" w:hAnsiTheme="minorHAnsi" w:cstheme="minorHAnsi"/>
                <w:sz w:val="22"/>
                <w:szCs w:val="22"/>
              </w:rPr>
              <w:t>Cost</w:t>
            </w:r>
          </w:p>
        </w:tc>
        <w:tc>
          <w:tcPr>
            <w:tcW w:w="1440" w:type="dxa"/>
            <w:shd w:val="clear" w:color="auto" w:fill="FFFFFF"/>
          </w:tcPr>
          <w:p w14:paraId="644D4779" w14:textId="77777777" w:rsidR="00BA4169" w:rsidRPr="00E6755B" w:rsidRDefault="00BA4169"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100</w:t>
            </w:r>
          </w:p>
        </w:tc>
      </w:tr>
      <w:tr w:rsidR="00BA4169" w:rsidRPr="00BA291C" w14:paraId="2BD35FA2" w14:textId="77777777" w:rsidTr="004E5BDF">
        <w:trPr>
          <w:trHeight w:hRule="exact" w:val="360"/>
        </w:trPr>
        <w:tc>
          <w:tcPr>
            <w:tcW w:w="4950" w:type="dxa"/>
            <w:shd w:val="clear" w:color="auto" w:fill="F3F3F3"/>
          </w:tcPr>
          <w:p w14:paraId="56C62645" w14:textId="77777777" w:rsidR="00BA4169" w:rsidRPr="00E6755B" w:rsidRDefault="00BA4169" w:rsidP="00BA4169">
            <w:pPr>
              <w:spacing w:after="200" w:line="276" w:lineRule="auto"/>
              <w:jc w:val="both"/>
              <w:rPr>
                <w:rFonts w:asciiTheme="minorHAnsi" w:eastAsia="MS Mincho" w:hAnsiTheme="minorHAnsi" w:cstheme="minorHAnsi"/>
                <w:b/>
                <w:bCs/>
                <w:sz w:val="22"/>
                <w:szCs w:val="22"/>
              </w:rPr>
            </w:pPr>
            <w:r w:rsidRPr="00E6755B">
              <w:rPr>
                <w:rFonts w:asciiTheme="minorHAnsi" w:eastAsia="MS Mincho" w:hAnsiTheme="minorHAnsi" w:cstheme="minorHAnsi"/>
                <w:b/>
                <w:bCs/>
                <w:sz w:val="22"/>
                <w:szCs w:val="22"/>
              </w:rPr>
              <w:t>Initial Total</w:t>
            </w:r>
          </w:p>
        </w:tc>
        <w:tc>
          <w:tcPr>
            <w:tcW w:w="1440" w:type="dxa"/>
            <w:shd w:val="clear" w:color="auto" w:fill="F3F3F3"/>
          </w:tcPr>
          <w:p w14:paraId="0AB70F51" w14:textId="77777777" w:rsidR="00BA4169" w:rsidRPr="00E6755B" w:rsidRDefault="00BA4169" w:rsidP="00BA4169">
            <w:pPr>
              <w:spacing w:after="200" w:line="276" w:lineRule="auto"/>
              <w:jc w:val="center"/>
              <w:rPr>
                <w:rFonts w:asciiTheme="minorHAnsi" w:eastAsia="MS Mincho" w:hAnsiTheme="minorHAnsi" w:cstheme="minorHAnsi"/>
                <w:b/>
                <w:bCs/>
                <w:sz w:val="22"/>
                <w:szCs w:val="22"/>
              </w:rPr>
            </w:pPr>
            <w:r w:rsidRPr="00E6755B">
              <w:rPr>
                <w:rFonts w:asciiTheme="minorHAnsi" w:eastAsia="MS Mincho" w:hAnsiTheme="minorHAnsi" w:cstheme="minorHAnsi"/>
                <w:b/>
                <w:bCs/>
                <w:sz w:val="22"/>
                <w:szCs w:val="22"/>
              </w:rPr>
              <w:t>400</w:t>
            </w:r>
          </w:p>
        </w:tc>
      </w:tr>
      <w:tr w:rsidR="00BA4169" w:rsidRPr="00BA291C" w14:paraId="3CE1FFEA" w14:textId="77777777" w:rsidTr="00BA4169">
        <w:trPr>
          <w:trHeight w:hRule="exact" w:val="360"/>
        </w:trPr>
        <w:tc>
          <w:tcPr>
            <w:tcW w:w="4950" w:type="dxa"/>
            <w:shd w:val="clear" w:color="auto" w:fill="FFFFFF"/>
          </w:tcPr>
          <w:p w14:paraId="67088F15" w14:textId="77777777" w:rsidR="00BA4169" w:rsidRPr="00E6755B" w:rsidRDefault="00BA4169" w:rsidP="00BA4169">
            <w:pPr>
              <w:spacing w:after="200" w:line="276" w:lineRule="auto"/>
              <w:jc w:val="both"/>
              <w:rPr>
                <w:rFonts w:asciiTheme="minorHAnsi" w:eastAsia="MS Mincho" w:hAnsiTheme="minorHAnsi" w:cstheme="minorHAnsi"/>
                <w:sz w:val="22"/>
                <w:szCs w:val="22"/>
              </w:rPr>
            </w:pPr>
            <w:r w:rsidRPr="00E6755B">
              <w:rPr>
                <w:rFonts w:asciiTheme="minorHAnsi" w:eastAsia="MS Mincho" w:hAnsiTheme="minorHAnsi" w:cstheme="minorHAnsi"/>
                <w:sz w:val="22"/>
                <w:szCs w:val="22"/>
              </w:rPr>
              <w:t>Interview</w:t>
            </w:r>
          </w:p>
        </w:tc>
        <w:tc>
          <w:tcPr>
            <w:tcW w:w="1440" w:type="dxa"/>
            <w:shd w:val="clear" w:color="auto" w:fill="FFFFFF"/>
          </w:tcPr>
          <w:p w14:paraId="4E661289" w14:textId="77777777" w:rsidR="00BA4169" w:rsidRPr="00E6755B" w:rsidRDefault="00BA4169"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400</w:t>
            </w:r>
          </w:p>
        </w:tc>
      </w:tr>
      <w:tr w:rsidR="00BA4169" w:rsidRPr="00BA291C" w14:paraId="06059C9A" w14:textId="77777777" w:rsidTr="004E5BDF">
        <w:trPr>
          <w:trHeight w:hRule="exact" w:val="360"/>
        </w:trPr>
        <w:tc>
          <w:tcPr>
            <w:tcW w:w="4950" w:type="dxa"/>
            <w:shd w:val="clear" w:color="auto" w:fill="F3F3F3"/>
          </w:tcPr>
          <w:p w14:paraId="45238E4C" w14:textId="77777777" w:rsidR="00BA4169" w:rsidRPr="00E6755B" w:rsidRDefault="00BA4169" w:rsidP="00BA4169">
            <w:pPr>
              <w:spacing w:after="200" w:line="276" w:lineRule="auto"/>
              <w:jc w:val="both"/>
              <w:rPr>
                <w:rFonts w:asciiTheme="minorHAnsi" w:eastAsia="MS Mincho" w:hAnsiTheme="minorHAnsi" w:cstheme="minorHAnsi"/>
                <w:b/>
                <w:bCs/>
                <w:sz w:val="22"/>
                <w:szCs w:val="22"/>
              </w:rPr>
            </w:pPr>
            <w:r w:rsidRPr="00E6755B">
              <w:rPr>
                <w:rFonts w:asciiTheme="minorHAnsi" w:eastAsia="MS Mincho" w:hAnsiTheme="minorHAnsi" w:cstheme="minorHAnsi"/>
                <w:b/>
                <w:bCs/>
                <w:sz w:val="22"/>
                <w:szCs w:val="22"/>
              </w:rPr>
              <w:t>Grand Total</w:t>
            </w:r>
          </w:p>
        </w:tc>
        <w:tc>
          <w:tcPr>
            <w:tcW w:w="1440" w:type="dxa"/>
            <w:shd w:val="clear" w:color="auto" w:fill="F3F3F3"/>
          </w:tcPr>
          <w:p w14:paraId="0016CEBB" w14:textId="77777777" w:rsidR="00BA4169" w:rsidRPr="00E6755B" w:rsidRDefault="00BA4169" w:rsidP="00BA4169">
            <w:pPr>
              <w:spacing w:after="200" w:line="276" w:lineRule="auto"/>
              <w:jc w:val="center"/>
              <w:rPr>
                <w:rFonts w:asciiTheme="minorHAnsi" w:eastAsia="MS Mincho" w:hAnsiTheme="minorHAnsi" w:cstheme="minorHAnsi"/>
                <w:sz w:val="22"/>
                <w:szCs w:val="22"/>
              </w:rPr>
            </w:pPr>
            <w:r w:rsidRPr="00E6755B">
              <w:rPr>
                <w:rFonts w:asciiTheme="minorHAnsi" w:eastAsia="MS Mincho" w:hAnsiTheme="minorHAnsi" w:cstheme="minorHAnsi"/>
                <w:sz w:val="22"/>
                <w:szCs w:val="22"/>
              </w:rPr>
              <w:t>800</w:t>
            </w:r>
          </w:p>
        </w:tc>
      </w:tr>
    </w:tbl>
    <w:p w14:paraId="20556A0F" w14:textId="77777777" w:rsidR="00BA4169" w:rsidRPr="00BA291C" w:rsidRDefault="00BA4169" w:rsidP="00BA4169">
      <w:pPr>
        <w:spacing w:after="200" w:line="257" w:lineRule="auto"/>
        <w:jc w:val="both"/>
        <w:rPr>
          <w:rFonts w:asciiTheme="minorHAnsi" w:eastAsia="Arial" w:hAnsiTheme="minorHAnsi" w:cstheme="minorHAnsi"/>
          <w:b/>
          <w:bCs/>
          <w:noProof/>
          <w:sz w:val="22"/>
          <w:szCs w:val="22"/>
        </w:rPr>
      </w:pPr>
    </w:p>
    <w:p w14:paraId="07D285BB" w14:textId="53AAF20F" w:rsidR="00BA4169" w:rsidRDefault="00BA4169" w:rsidP="005421F6">
      <w:pPr>
        <w:rPr>
          <w:rFonts w:asciiTheme="minorHAnsi" w:eastAsia="MS Mincho" w:hAnsiTheme="minorHAnsi" w:cstheme="minorHAnsi"/>
          <w:smallCaps/>
          <w:noProof/>
          <w:spacing w:val="5"/>
          <w:sz w:val="22"/>
          <w:szCs w:val="22"/>
          <w:u w:val="single"/>
        </w:rPr>
      </w:pPr>
      <w:bookmarkStart w:id="33" w:name="_Toc188426237"/>
      <w:r w:rsidRPr="00BA291C">
        <w:rPr>
          <w:rFonts w:asciiTheme="minorHAnsi" w:eastAsia="MS Mincho" w:hAnsiTheme="minorHAnsi" w:cstheme="minorHAnsi"/>
          <w:b/>
          <w:bCs/>
          <w:smallCaps/>
          <w:noProof/>
          <w:spacing w:val="5"/>
          <w:sz w:val="22"/>
          <w:szCs w:val="22"/>
          <w:u w:val="single"/>
        </w:rPr>
        <w:t>5.2</w:t>
      </w:r>
      <w:bookmarkEnd w:id="33"/>
      <w:r w:rsidR="00D629FF">
        <w:rPr>
          <w:rFonts w:asciiTheme="minorHAnsi" w:eastAsia="MS Mincho" w:hAnsiTheme="minorHAnsi" w:cstheme="minorHAnsi"/>
          <w:b/>
          <w:bCs/>
          <w:smallCaps/>
          <w:noProof/>
          <w:spacing w:val="5"/>
          <w:sz w:val="22"/>
          <w:szCs w:val="22"/>
          <w:u w:val="single"/>
        </w:rPr>
        <w:t xml:space="preserve"> INITIAL EVALUATION</w:t>
      </w:r>
    </w:p>
    <w:p w14:paraId="303F17BD" w14:textId="77777777" w:rsidR="00F32701" w:rsidRPr="00BA291C" w:rsidRDefault="00F32701" w:rsidP="005421F6">
      <w:pPr>
        <w:rPr>
          <w:rFonts w:asciiTheme="minorHAnsi" w:eastAsia="MS Mincho" w:hAnsiTheme="minorHAnsi" w:cstheme="minorHAnsi"/>
          <w:b/>
          <w:bCs/>
          <w:smallCaps/>
          <w:noProof/>
          <w:spacing w:val="5"/>
          <w:sz w:val="22"/>
          <w:szCs w:val="22"/>
          <w:u w:val="single"/>
        </w:rPr>
      </w:pPr>
    </w:p>
    <w:p w14:paraId="326114C0" w14:textId="77777777" w:rsidR="00BA4169" w:rsidRPr="00BA291C" w:rsidRDefault="00BA4169" w:rsidP="00BA4169">
      <w:pPr>
        <w:spacing w:after="200" w:line="257" w:lineRule="auto"/>
        <w:rPr>
          <w:rFonts w:asciiTheme="minorHAnsi" w:eastAsia="MS Mincho" w:hAnsiTheme="minorHAnsi" w:cstheme="minorHAnsi"/>
          <w:b/>
          <w:bCs/>
          <w:noProof/>
          <w:sz w:val="22"/>
          <w:szCs w:val="22"/>
        </w:rPr>
      </w:pPr>
      <w:r w:rsidRPr="00BA291C">
        <w:rPr>
          <w:rFonts w:asciiTheme="minorHAnsi" w:eastAsia="MS Mincho" w:hAnsiTheme="minorHAnsi" w:cstheme="minorHAnsi"/>
          <w:noProof/>
          <w:sz w:val="22"/>
          <w:szCs w:val="22"/>
        </w:rPr>
        <w:t>Each proposal shall receive an initial evaluation. The proposals will be reviewed by an evaluation team. Highest evaluated vendors, shall be requested to meet with the evaluation team for an interview. Vendors will be informed of their interview status after the evaluation team has reviewed the proposals. Vendors advancing to the interview stage will be provided the interview location and agenda in the same email as the status notification. Interview dates and times will be mutually agreed upon by vendors and the county. The county will provide a minimum of 10 days’ notice for the first round of interviews. We are anticipating multiple rounds of interviews.</w:t>
      </w:r>
    </w:p>
    <w:p w14:paraId="5165DDF8" w14:textId="06059B44" w:rsidR="00BA4169" w:rsidRDefault="00BA4169" w:rsidP="005421F6">
      <w:pPr>
        <w:rPr>
          <w:rFonts w:asciiTheme="minorHAnsi" w:eastAsia="MS Mincho" w:hAnsiTheme="minorHAnsi" w:cstheme="minorHAnsi"/>
          <w:smallCaps/>
          <w:noProof/>
          <w:spacing w:val="5"/>
          <w:sz w:val="22"/>
          <w:szCs w:val="22"/>
          <w:u w:val="single"/>
        </w:rPr>
      </w:pPr>
      <w:bookmarkStart w:id="34" w:name="_Toc188426238"/>
      <w:r w:rsidRPr="00BA291C">
        <w:rPr>
          <w:rFonts w:asciiTheme="minorHAnsi" w:eastAsia="MS Mincho" w:hAnsiTheme="minorHAnsi" w:cstheme="minorHAnsi"/>
          <w:b/>
          <w:bCs/>
          <w:smallCaps/>
          <w:noProof/>
          <w:spacing w:val="5"/>
          <w:sz w:val="22"/>
          <w:szCs w:val="22"/>
          <w:u w:val="single"/>
        </w:rPr>
        <w:t>5.3</w:t>
      </w:r>
      <w:bookmarkEnd w:id="34"/>
      <w:r w:rsidR="00D629FF">
        <w:rPr>
          <w:rFonts w:asciiTheme="minorHAnsi" w:eastAsia="MS Mincho" w:hAnsiTheme="minorHAnsi" w:cstheme="minorHAnsi"/>
          <w:b/>
          <w:bCs/>
          <w:smallCaps/>
          <w:noProof/>
          <w:spacing w:val="5"/>
          <w:sz w:val="22"/>
          <w:szCs w:val="22"/>
          <w:u w:val="single"/>
        </w:rPr>
        <w:t xml:space="preserve"> VENDOR INTERVIEW</w:t>
      </w:r>
    </w:p>
    <w:p w14:paraId="32EA9924" w14:textId="77777777" w:rsidR="00F32701" w:rsidRPr="00BA291C" w:rsidRDefault="00F32701" w:rsidP="005421F6">
      <w:pPr>
        <w:rPr>
          <w:rFonts w:asciiTheme="minorHAnsi" w:eastAsia="MS Mincho" w:hAnsiTheme="minorHAnsi" w:cstheme="minorHAnsi"/>
          <w:b/>
          <w:bCs/>
          <w:smallCaps/>
          <w:noProof/>
          <w:spacing w:val="5"/>
          <w:sz w:val="22"/>
          <w:szCs w:val="22"/>
          <w:u w:val="single"/>
        </w:rPr>
      </w:pPr>
    </w:p>
    <w:p w14:paraId="4C01533A" w14:textId="59957604" w:rsidR="00BA4169" w:rsidRPr="00BA291C" w:rsidRDefault="00BA4169" w:rsidP="00BA4169">
      <w:pPr>
        <w:spacing w:after="200" w:line="257" w:lineRule="auto"/>
        <w:jc w:val="both"/>
        <w:rPr>
          <w:rFonts w:asciiTheme="minorHAnsi" w:eastAsia="MS Mincho" w:hAnsiTheme="minorHAnsi" w:cstheme="minorHAnsi"/>
          <w:b/>
          <w:bCs/>
          <w:noProof/>
          <w:sz w:val="22"/>
          <w:szCs w:val="22"/>
        </w:rPr>
      </w:pPr>
      <w:r w:rsidRPr="00BA291C">
        <w:rPr>
          <w:rFonts w:asciiTheme="minorHAnsi" w:eastAsia="MS Mincho" w:hAnsiTheme="minorHAnsi" w:cstheme="minorHAnsi"/>
          <w:noProof/>
          <w:sz w:val="22"/>
          <w:szCs w:val="22"/>
        </w:rPr>
        <w:t xml:space="preserve">Vendors participating in this process shall explain and support their written proposal through a presentation, and question/answer forum. Interviews will be scheduled in </w:t>
      </w:r>
      <w:r w:rsidR="004A206D">
        <w:rPr>
          <w:rFonts w:asciiTheme="minorHAnsi" w:eastAsia="MS Mincho" w:hAnsiTheme="minorHAnsi" w:cstheme="minorHAnsi"/>
          <w:noProof/>
          <w:sz w:val="22"/>
          <w:szCs w:val="22"/>
        </w:rPr>
        <w:t>March</w:t>
      </w:r>
      <w:r w:rsidR="00B7762C">
        <w:rPr>
          <w:rFonts w:asciiTheme="minorHAnsi" w:eastAsia="MS Mincho" w:hAnsiTheme="minorHAnsi" w:cstheme="minorHAnsi"/>
          <w:noProof/>
          <w:sz w:val="22"/>
          <w:szCs w:val="22"/>
        </w:rPr>
        <w:t xml:space="preserve">.  </w:t>
      </w:r>
      <w:r w:rsidRPr="00BA291C">
        <w:rPr>
          <w:rFonts w:asciiTheme="minorHAnsi" w:eastAsia="MS Mincho" w:hAnsiTheme="minorHAnsi" w:cstheme="minorHAnsi"/>
          <w:b/>
          <w:bCs/>
          <w:noProof/>
          <w:sz w:val="22"/>
          <w:szCs w:val="22"/>
        </w:rPr>
        <w:t>Vendors may interview in-person or interview virtually by video conference.</w:t>
      </w:r>
      <w:r w:rsidRPr="00BA291C">
        <w:rPr>
          <w:rFonts w:asciiTheme="minorHAnsi" w:eastAsia="MS Mincho" w:hAnsiTheme="minorHAnsi" w:cstheme="minorHAnsi"/>
          <w:noProof/>
          <w:sz w:val="22"/>
          <w:szCs w:val="22"/>
        </w:rPr>
        <w:t xml:space="preserve">  </w:t>
      </w:r>
    </w:p>
    <w:p w14:paraId="69E2B3A1" w14:textId="28EDEAD3" w:rsidR="00BA4169" w:rsidRDefault="00BA4169" w:rsidP="005421F6">
      <w:pPr>
        <w:rPr>
          <w:rFonts w:asciiTheme="minorHAnsi" w:eastAsia="MS Mincho" w:hAnsiTheme="minorHAnsi" w:cstheme="minorHAnsi"/>
          <w:smallCaps/>
          <w:spacing w:val="5"/>
          <w:sz w:val="22"/>
          <w:szCs w:val="22"/>
          <w:u w:val="single"/>
        </w:rPr>
      </w:pPr>
      <w:bookmarkStart w:id="35" w:name="_Toc188426239"/>
      <w:r w:rsidRPr="00BA291C">
        <w:rPr>
          <w:rFonts w:asciiTheme="minorHAnsi" w:eastAsia="MS Mincho" w:hAnsiTheme="minorHAnsi" w:cstheme="minorHAnsi"/>
          <w:b/>
          <w:bCs/>
          <w:smallCaps/>
          <w:spacing w:val="5"/>
          <w:sz w:val="22"/>
          <w:szCs w:val="22"/>
          <w:u w:val="single"/>
        </w:rPr>
        <w:t>5.4</w:t>
      </w:r>
      <w:bookmarkEnd w:id="35"/>
      <w:r w:rsidR="00D629FF">
        <w:rPr>
          <w:rFonts w:asciiTheme="minorHAnsi" w:eastAsia="MS Mincho" w:hAnsiTheme="minorHAnsi" w:cstheme="minorHAnsi"/>
          <w:b/>
          <w:bCs/>
          <w:smallCaps/>
          <w:spacing w:val="5"/>
          <w:sz w:val="22"/>
          <w:szCs w:val="22"/>
          <w:u w:val="single"/>
        </w:rPr>
        <w:t xml:space="preserve"> FINAL APPROVAL OF VENDOR</w:t>
      </w:r>
    </w:p>
    <w:p w14:paraId="77D5CAF1" w14:textId="77777777" w:rsidR="00F32701" w:rsidRPr="00BA291C" w:rsidRDefault="00F32701" w:rsidP="005421F6">
      <w:pPr>
        <w:rPr>
          <w:rFonts w:asciiTheme="minorHAnsi" w:eastAsia="MS Mincho" w:hAnsiTheme="minorHAnsi" w:cstheme="minorHAnsi"/>
          <w:b/>
          <w:bCs/>
          <w:smallCaps/>
          <w:spacing w:val="5"/>
          <w:sz w:val="22"/>
          <w:szCs w:val="22"/>
          <w:u w:val="single"/>
        </w:rPr>
      </w:pPr>
    </w:p>
    <w:p w14:paraId="39122658" w14:textId="1D8DCD1E" w:rsidR="00BA4169" w:rsidRPr="00BA291C" w:rsidRDefault="00BA4169" w:rsidP="00BA4169">
      <w:pPr>
        <w:jc w:val="both"/>
        <w:rPr>
          <w:rFonts w:asciiTheme="minorHAnsi" w:eastAsia="MS Mincho" w:hAnsiTheme="minorHAnsi" w:cstheme="minorHAnsi"/>
          <w:sz w:val="22"/>
          <w:szCs w:val="22"/>
        </w:rPr>
      </w:pPr>
      <w:r w:rsidRPr="00BA291C">
        <w:rPr>
          <w:rFonts w:asciiTheme="minorHAnsi" w:eastAsia="MS Mincho" w:hAnsiTheme="minorHAnsi" w:cstheme="minorHAnsi"/>
          <w:sz w:val="22"/>
          <w:szCs w:val="22"/>
        </w:rPr>
        <w:t xml:space="preserve">The evaluation team will make a recommendation to the Executive Committee on </w:t>
      </w:r>
      <w:r w:rsidR="004A206D" w:rsidRPr="00E6755B">
        <w:rPr>
          <w:rFonts w:asciiTheme="minorHAnsi" w:eastAsia="MS Mincho" w:hAnsiTheme="minorHAnsi" w:cstheme="minorHAnsi"/>
          <w:sz w:val="22"/>
          <w:szCs w:val="22"/>
        </w:rPr>
        <w:t>April 9</w:t>
      </w:r>
      <w:r w:rsidR="004A206D" w:rsidRPr="00E6755B">
        <w:rPr>
          <w:rFonts w:asciiTheme="minorHAnsi" w:eastAsia="MS Mincho" w:hAnsiTheme="minorHAnsi" w:cstheme="minorHAnsi"/>
          <w:sz w:val="22"/>
          <w:szCs w:val="22"/>
          <w:vertAlign w:val="superscript"/>
        </w:rPr>
        <w:t>th</w:t>
      </w:r>
      <w:r w:rsidR="004A206D" w:rsidRPr="00E6755B">
        <w:rPr>
          <w:rFonts w:asciiTheme="minorHAnsi" w:eastAsia="MS Mincho" w:hAnsiTheme="minorHAnsi" w:cstheme="minorHAnsi"/>
          <w:sz w:val="22"/>
          <w:szCs w:val="22"/>
        </w:rPr>
        <w:t>, 2025</w:t>
      </w:r>
      <w:r w:rsidRPr="00E6755B">
        <w:rPr>
          <w:rFonts w:asciiTheme="minorHAnsi" w:eastAsia="MS Mincho" w:hAnsiTheme="minorHAnsi" w:cstheme="minorHAnsi"/>
          <w:sz w:val="22"/>
          <w:szCs w:val="22"/>
        </w:rPr>
        <w:t>.</w:t>
      </w:r>
    </w:p>
    <w:p w14:paraId="0D563444" w14:textId="77777777" w:rsidR="009405E3" w:rsidRPr="00BA291C" w:rsidRDefault="009405E3" w:rsidP="00027088">
      <w:pPr>
        <w:jc w:val="both"/>
        <w:rPr>
          <w:rFonts w:asciiTheme="minorHAnsi" w:hAnsiTheme="minorHAnsi" w:cstheme="minorHAnsi"/>
          <w:b/>
          <w:sz w:val="22"/>
          <w:szCs w:val="22"/>
        </w:rPr>
      </w:pPr>
    </w:p>
    <w:p w14:paraId="75C676F4" w14:textId="77777777" w:rsidR="00B7762C" w:rsidRDefault="00B7762C">
      <w:pPr>
        <w:rPr>
          <w:rFonts w:asciiTheme="minorHAnsi" w:eastAsia="MS Mincho" w:hAnsiTheme="minorHAnsi" w:cstheme="minorHAnsi"/>
          <w:b/>
          <w:bCs/>
          <w:smallCaps/>
          <w:spacing w:val="5"/>
          <w:sz w:val="28"/>
          <w:szCs w:val="28"/>
        </w:rPr>
      </w:pPr>
      <w:r>
        <w:rPr>
          <w:rFonts w:asciiTheme="minorHAnsi" w:eastAsia="MS Mincho" w:hAnsiTheme="minorHAnsi" w:cstheme="minorHAnsi"/>
          <w:b/>
          <w:bCs/>
          <w:smallCaps/>
          <w:spacing w:val="5"/>
          <w:sz w:val="28"/>
          <w:szCs w:val="28"/>
        </w:rPr>
        <w:br w:type="page"/>
      </w:r>
    </w:p>
    <w:p w14:paraId="4E327A2E" w14:textId="7F33801B" w:rsidR="002358BB" w:rsidRDefault="00D629FF" w:rsidP="005421F6">
      <w:pPr>
        <w:rPr>
          <w:rFonts w:asciiTheme="minorHAnsi" w:eastAsia="MS Mincho" w:hAnsiTheme="minorHAnsi" w:cstheme="minorHAnsi"/>
          <w:b/>
          <w:bCs/>
          <w:smallCaps/>
          <w:spacing w:val="5"/>
          <w:sz w:val="28"/>
          <w:szCs w:val="28"/>
        </w:rPr>
      </w:pPr>
      <w:r>
        <w:rPr>
          <w:rFonts w:asciiTheme="minorHAnsi" w:eastAsia="MS Mincho" w:hAnsiTheme="minorHAnsi" w:cstheme="minorHAnsi"/>
          <w:b/>
          <w:bCs/>
          <w:smallCaps/>
          <w:spacing w:val="5"/>
          <w:sz w:val="28"/>
          <w:szCs w:val="28"/>
        </w:rPr>
        <w:lastRenderedPageBreak/>
        <w:t>SECTION 6 TERMS AND CONDITIONS</w:t>
      </w:r>
    </w:p>
    <w:p w14:paraId="657B8CD4" w14:textId="77777777" w:rsidR="00F32701" w:rsidRPr="00BA291C" w:rsidRDefault="00F32701" w:rsidP="005421F6">
      <w:pPr>
        <w:rPr>
          <w:rFonts w:asciiTheme="minorHAnsi" w:eastAsia="MS Mincho" w:hAnsiTheme="minorHAnsi" w:cstheme="minorHAnsi"/>
          <w:b/>
          <w:bCs/>
          <w:smallCaps/>
          <w:spacing w:val="5"/>
          <w:sz w:val="28"/>
          <w:szCs w:val="28"/>
        </w:rPr>
      </w:pPr>
    </w:p>
    <w:p w14:paraId="01860E62" w14:textId="77777777" w:rsidR="002358BB" w:rsidRPr="00BA291C" w:rsidRDefault="002358BB" w:rsidP="002358BB">
      <w:pPr>
        <w:spacing w:after="200" w:line="276" w:lineRule="auto"/>
        <w:jc w:val="both"/>
        <w:rPr>
          <w:rFonts w:asciiTheme="minorHAnsi" w:eastAsia="MS Mincho" w:hAnsiTheme="minorHAnsi" w:cstheme="minorHAnsi"/>
          <w:b/>
          <w:sz w:val="22"/>
          <w:szCs w:val="22"/>
        </w:rPr>
      </w:pPr>
      <w:r w:rsidRPr="00BA291C">
        <w:rPr>
          <w:rFonts w:asciiTheme="minorHAnsi" w:eastAsia="MS Mincho" w:hAnsiTheme="minorHAnsi" w:cstheme="minorHAnsi"/>
          <w:b/>
          <w:bCs/>
          <w:sz w:val="22"/>
          <w:szCs w:val="22"/>
        </w:rPr>
        <w:t>6.1</w:t>
      </w:r>
      <w:r w:rsidRPr="00BA291C">
        <w:rPr>
          <w:rFonts w:asciiTheme="minorHAnsi" w:eastAsia="MS Mincho" w:hAnsiTheme="minorHAnsi" w:cstheme="minorHAnsi"/>
          <w:sz w:val="22"/>
          <w:szCs w:val="22"/>
        </w:rPr>
        <w:tab/>
        <w:t>The County reserves the right to accept or reject any or all proposals or portions thereof without stated cause.</w:t>
      </w:r>
    </w:p>
    <w:p w14:paraId="0EE266A6" w14:textId="77777777" w:rsidR="002358BB" w:rsidRPr="00BA291C" w:rsidRDefault="002358BB" w:rsidP="002358BB">
      <w:pPr>
        <w:spacing w:after="200" w:line="276" w:lineRule="auto"/>
        <w:jc w:val="both"/>
        <w:rPr>
          <w:rFonts w:asciiTheme="minorHAnsi" w:eastAsia="MS Mincho" w:hAnsiTheme="minorHAnsi" w:cstheme="minorHAnsi"/>
          <w:b/>
          <w:sz w:val="22"/>
          <w:szCs w:val="22"/>
        </w:rPr>
      </w:pPr>
      <w:r w:rsidRPr="00BA291C">
        <w:rPr>
          <w:rFonts w:asciiTheme="minorHAnsi" w:eastAsia="MS Mincho" w:hAnsiTheme="minorHAnsi" w:cstheme="minorHAnsi"/>
          <w:b/>
          <w:sz w:val="22"/>
          <w:szCs w:val="22"/>
        </w:rPr>
        <w:t>6.2</w:t>
      </w:r>
      <w:r w:rsidRPr="00BA291C">
        <w:rPr>
          <w:rFonts w:asciiTheme="minorHAnsi" w:eastAsia="MS Mincho" w:hAnsiTheme="minorHAnsi" w:cstheme="minorHAnsi"/>
          <w:b/>
          <w:sz w:val="22"/>
          <w:szCs w:val="22"/>
        </w:rPr>
        <w:tab/>
      </w:r>
      <w:r w:rsidRPr="00BA291C">
        <w:rPr>
          <w:rFonts w:asciiTheme="minorHAnsi" w:eastAsia="MS Mincho" w:hAnsiTheme="minorHAnsi" w:cstheme="minorHAnsi"/>
          <w:sz w:val="22"/>
          <w:szCs w:val="22"/>
        </w:rPr>
        <w:t xml:space="preserve">The County reserves the right to re-issue any requests for proposals. </w:t>
      </w:r>
    </w:p>
    <w:p w14:paraId="1E88A5C1" w14:textId="77777777" w:rsidR="002358BB" w:rsidRPr="00BA291C" w:rsidRDefault="002358BB" w:rsidP="002358BB">
      <w:pPr>
        <w:spacing w:after="20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6.3.</w:t>
      </w:r>
      <w:r w:rsidRPr="00BA291C">
        <w:rPr>
          <w:rFonts w:asciiTheme="minorHAnsi" w:eastAsia="MS Mincho" w:hAnsiTheme="minorHAnsi" w:cstheme="minorHAnsi"/>
          <w:sz w:val="22"/>
          <w:szCs w:val="22"/>
        </w:rPr>
        <w:tab/>
        <w:t>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The County may also elect to reject all proposals and re-issue a request for proposal.</w:t>
      </w:r>
    </w:p>
    <w:p w14:paraId="7B4BABF9" w14:textId="77777777" w:rsidR="002358BB" w:rsidRPr="00BA291C" w:rsidRDefault="002358BB" w:rsidP="002358BB">
      <w:pPr>
        <w:spacing w:after="20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6.4</w:t>
      </w:r>
      <w:r w:rsidRPr="00BA291C">
        <w:rPr>
          <w:rFonts w:asciiTheme="minorHAnsi" w:eastAsia="MS Mincho" w:hAnsiTheme="minorHAnsi" w:cstheme="minorHAnsi"/>
          <w:sz w:val="22"/>
          <w:szCs w:val="22"/>
        </w:rPr>
        <w:tab/>
        <w:t>Clarification of proposals: The County reserves the right to obtain clarification of any point in a vendor’s proposal or obtain additional information.</w:t>
      </w:r>
    </w:p>
    <w:p w14:paraId="21116343" w14:textId="52F65A41" w:rsidR="002358BB" w:rsidRPr="00BA291C" w:rsidRDefault="002358BB" w:rsidP="002358BB">
      <w:pPr>
        <w:spacing w:after="20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bCs/>
          <w:sz w:val="22"/>
          <w:szCs w:val="22"/>
        </w:rPr>
        <w:t>6.5</w:t>
      </w:r>
      <w:r w:rsidRPr="00BA291C">
        <w:rPr>
          <w:rFonts w:asciiTheme="minorHAnsi" w:eastAsia="MS Mincho" w:hAnsiTheme="minorHAnsi" w:cstheme="minorHAnsi"/>
          <w:sz w:val="22"/>
          <w:szCs w:val="22"/>
        </w:rPr>
        <w:tab/>
        <w:t xml:space="preserve">The County is not bound to accept the proposal with the lowest </w:t>
      </w:r>
      <w:r w:rsidR="00467687" w:rsidRPr="00BA291C">
        <w:rPr>
          <w:rFonts w:asciiTheme="minorHAnsi" w:eastAsia="MS Mincho" w:hAnsiTheme="minorHAnsi" w:cstheme="minorHAnsi"/>
          <w:sz w:val="22"/>
          <w:szCs w:val="22"/>
        </w:rPr>
        <w:t>cost but</w:t>
      </w:r>
      <w:r w:rsidRPr="00BA291C">
        <w:rPr>
          <w:rFonts w:asciiTheme="minorHAnsi" w:eastAsia="MS Mincho" w:hAnsiTheme="minorHAnsi" w:cstheme="minorHAnsi"/>
          <w:sz w:val="22"/>
          <w:szCs w:val="22"/>
        </w:rPr>
        <w:t xml:space="preserve"> may accept the proposal that demonstrates the best ability to meet the needs of the County.</w:t>
      </w:r>
    </w:p>
    <w:p w14:paraId="3319BD82" w14:textId="77777777" w:rsidR="002358BB" w:rsidRPr="00BA291C" w:rsidRDefault="002358BB" w:rsidP="002358BB">
      <w:pPr>
        <w:spacing w:after="20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6.6</w:t>
      </w:r>
      <w:r w:rsidRPr="00BA291C">
        <w:rPr>
          <w:rFonts w:asciiTheme="minorHAnsi" w:eastAsia="MS Mincho" w:hAnsiTheme="minorHAnsi" w:cstheme="minorHAnsi"/>
          <w:sz w:val="22"/>
          <w:szCs w:val="22"/>
        </w:rPr>
        <w:tab/>
        <w:t>The County reserves the right to waive any formalities, defects, or irregularities in any proposal, response, and/or submittal where the acceptance, rejection, or waiving of such is in the best interests of the County.</w:t>
      </w:r>
    </w:p>
    <w:p w14:paraId="7D87F898" w14:textId="77777777" w:rsidR="002358BB" w:rsidRPr="00BA291C" w:rsidRDefault="002358BB" w:rsidP="002358BB">
      <w:pPr>
        <w:spacing w:after="20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6.7</w:t>
      </w:r>
      <w:r w:rsidRPr="00BA291C">
        <w:rPr>
          <w:rFonts w:asciiTheme="minorHAnsi" w:eastAsia="MS Mincho" w:hAnsiTheme="minorHAnsi" w:cstheme="minorHAnsi"/>
          <w:sz w:val="22"/>
          <w:szCs w:val="22"/>
        </w:rPr>
        <w:tab/>
        <w:t>The County reserves the right to disqualify any proposal, before or after opening, upon evidence of collusion, intent to defraud, or any other illegal practice on the part of the vendor.</w:t>
      </w:r>
    </w:p>
    <w:p w14:paraId="6458CD49" w14:textId="77777777" w:rsidR="002358BB" w:rsidRPr="00BA291C" w:rsidRDefault="002358BB" w:rsidP="002358BB">
      <w:pPr>
        <w:spacing w:after="20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6.8</w:t>
      </w:r>
      <w:r w:rsidRPr="00BA291C">
        <w:rPr>
          <w:rFonts w:asciiTheme="minorHAnsi" w:eastAsia="MS Mincho" w:hAnsiTheme="minorHAnsi" w:cstheme="minorHAnsi"/>
          <w:sz w:val="22"/>
          <w:szCs w:val="22"/>
        </w:rPr>
        <w:tab/>
        <w:t>The Vendor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 or omission of the Vendor, or its (their) agents and / or sub-contractors which may arise out of or connected with activities covered by this contract.</w:t>
      </w:r>
    </w:p>
    <w:p w14:paraId="3DC86347" w14:textId="77777777" w:rsidR="002358BB" w:rsidRPr="00BA291C" w:rsidRDefault="002358BB" w:rsidP="002358BB">
      <w:pPr>
        <w:tabs>
          <w:tab w:val="left" w:pos="900"/>
        </w:tabs>
        <w:spacing w:after="12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6.9</w:t>
      </w:r>
      <w:r w:rsidRPr="00BA291C">
        <w:rPr>
          <w:rFonts w:asciiTheme="minorHAnsi" w:eastAsia="MS Mincho" w:hAnsiTheme="minorHAnsi" w:cstheme="minorHAnsi"/>
          <w:sz w:val="22"/>
          <w:szCs w:val="22"/>
        </w:rPr>
        <w:tab/>
        <w:t>The selected vendor shall not subcontract or assign any interest in the contract and shall not transfer any interest in the same without prior written consent of the County.</w:t>
      </w:r>
    </w:p>
    <w:p w14:paraId="4B957B00" w14:textId="77777777" w:rsidR="002358BB" w:rsidRPr="00BA291C" w:rsidRDefault="002358BB" w:rsidP="002358BB">
      <w:pPr>
        <w:tabs>
          <w:tab w:val="left" w:pos="900"/>
        </w:tabs>
        <w:spacing w:after="12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6.10</w:t>
      </w:r>
      <w:r w:rsidRPr="00BA291C">
        <w:rPr>
          <w:rFonts w:asciiTheme="minorHAnsi" w:eastAsia="MS Mincho" w:hAnsiTheme="minorHAnsi" w:cstheme="minorHAnsi"/>
          <w:sz w:val="22"/>
          <w:szCs w:val="22"/>
        </w:rPr>
        <w:tab/>
        <w:t>No reports, information, or data given to or prepared by the firm under contract shall be made available to any individual or organization by the firm without the prior written approval of the County.</w:t>
      </w:r>
    </w:p>
    <w:p w14:paraId="409C9188" w14:textId="77777777" w:rsidR="002358BB" w:rsidRPr="00BA291C" w:rsidRDefault="002358BB" w:rsidP="002358BB">
      <w:pPr>
        <w:tabs>
          <w:tab w:val="left" w:pos="900"/>
        </w:tabs>
        <w:spacing w:after="120" w:line="276" w:lineRule="auto"/>
        <w:ind w:left="720" w:hanging="720"/>
        <w:jc w:val="both"/>
        <w:rPr>
          <w:rFonts w:asciiTheme="minorHAnsi" w:eastAsia="MS Mincho" w:hAnsiTheme="minorHAnsi" w:cstheme="minorHAnsi"/>
          <w:sz w:val="22"/>
          <w:szCs w:val="22"/>
        </w:rPr>
      </w:pPr>
      <w:r w:rsidRPr="00BA291C">
        <w:rPr>
          <w:rFonts w:asciiTheme="minorHAnsi" w:eastAsia="MS Mincho" w:hAnsiTheme="minorHAnsi" w:cstheme="minorHAnsi"/>
          <w:b/>
          <w:sz w:val="22"/>
          <w:szCs w:val="22"/>
        </w:rPr>
        <w:t>6.11</w:t>
      </w:r>
      <w:r w:rsidRPr="00BA291C">
        <w:rPr>
          <w:rFonts w:asciiTheme="minorHAnsi" w:eastAsia="MS Mincho" w:hAnsiTheme="minorHAnsi" w:cstheme="minorHAnsi"/>
          <w:sz w:val="22"/>
          <w:szCs w:val="22"/>
        </w:rPr>
        <w:tab/>
        <w:t>Should the selected vendor merge or be purchased by another individual or firm contract continuation would be at the County's option.</w:t>
      </w:r>
    </w:p>
    <w:p w14:paraId="76BD4EE2" w14:textId="6C64DCA6" w:rsidR="00C00D5B" w:rsidRDefault="002358BB" w:rsidP="00C00D5B">
      <w:pPr>
        <w:spacing w:after="200" w:line="276" w:lineRule="auto"/>
        <w:ind w:left="720" w:hanging="720"/>
        <w:jc w:val="both"/>
        <w:rPr>
          <w:ins w:id="36" w:author="Brianna Ring" w:date="2025-02-10T09:55:00Z"/>
          <w:rFonts w:asciiTheme="minorHAnsi" w:eastAsia="MS Mincho" w:hAnsiTheme="minorHAnsi" w:cstheme="minorHAnsi"/>
          <w:sz w:val="22"/>
          <w:szCs w:val="22"/>
        </w:rPr>
      </w:pPr>
      <w:r w:rsidRPr="00BA291C">
        <w:rPr>
          <w:rFonts w:asciiTheme="minorHAnsi" w:eastAsia="MS Mincho" w:hAnsiTheme="minorHAnsi" w:cstheme="minorHAnsi"/>
          <w:b/>
          <w:sz w:val="22"/>
          <w:szCs w:val="22"/>
        </w:rPr>
        <w:t>6.12</w:t>
      </w:r>
      <w:r w:rsidRPr="00BA291C">
        <w:rPr>
          <w:rFonts w:asciiTheme="minorHAnsi" w:eastAsia="MS Mincho" w:hAnsiTheme="minorHAnsi" w:cstheme="minorHAnsi"/>
          <w:b/>
          <w:sz w:val="22"/>
          <w:szCs w:val="22"/>
        </w:rPr>
        <w:tab/>
      </w:r>
      <w:r w:rsidRPr="00BA291C">
        <w:rPr>
          <w:rFonts w:asciiTheme="minorHAnsi" w:eastAsia="MS Mincho" w:hAnsiTheme="minorHAnsi" w:cstheme="minorHAnsi"/>
          <w:sz w:val="22"/>
          <w:szCs w:val="22"/>
        </w:rPr>
        <w:t>The contract with the selected vendor shall contain a 90-day written notice, without cause, termination clause that can be exercised by the County or the selected vendor.</w:t>
      </w:r>
    </w:p>
    <w:p w14:paraId="2B356CAF" w14:textId="19CA24F5" w:rsidR="000F2637" w:rsidRPr="00007547" w:rsidRDefault="000F2637" w:rsidP="000F2637">
      <w:pPr>
        <w:spacing w:after="200" w:line="276" w:lineRule="auto"/>
        <w:ind w:left="720" w:hanging="720"/>
        <w:jc w:val="both"/>
        <w:rPr>
          <w:ins w:id="37" w:author="Brianna Ring" w:date="2025-02-10T09:55:00Z"/>
          <w:rFonts w:asciiTheme="minorHAnsi" w:hAnsiTheme="minorHAnsi" w:cstheme="minorHAnsi"/>
          <w:sz w:val="22"/>
          <w:szCs w:val="22"/>
        </w:rPr>
      </w:pPr>
      <w:ins w:id="38" w:author="Brianna Ring" w:date="2025-02-10T09:55:00Z">
        <w:r w:rsidRPr="00007547">
          <w:rPr>
            <w:rFonts w:asciiTheme="minorHAnsi" w:hAnsiTheme="minorHAnsi" w:cstheme="minorHAnsi"/>
            <w:b/>
            <w:bCs/>
            <w:sz w:val="22"/>
            <w:szCs w:val="22"/>
          </w:rPr>
          <w:t>6.13</w:t>
        </w:r>
        <w:r w:rsidRPr="00007547">
          <w:rPr>
            <w:rFonts w:asciiTheme="minorHAnsi" w:hAnsiTheme="minorHAnsi" w:cstheme="minorHAnsi"/>
            <w:sz w:val="22"/>
            <w:szCs w:val="22"/>
          </w:rPr>
          <w:t xml:space="preserve"> </w:t>
        </w:r>
      </w:ins>
      <w:r w:rsidRPr="00007547">
        <w:rPr>
          <w:rFonts w:asciiTheme="minorHAnsi" w:hAnsiTheme="minorHAnsi" w:cstheme="minorHAnsi"/>
          <w:sz w:val="22"/>
          <w:szCs w:val="22"/>
        </w:rPr>
        <w:tab/>
      </w:r>
      <w:ins w:id="39" w:author="Brianna Ring" w:date="2025-02-10T09:55:00Z">
        <w:r w:rsidRPr="00007547">
          <w:rPr>
            <w:rFonts w:asciiTheme="minorHAnsi" w:hAnsiTheme="minorHAnsi" w:cstheme="minorHAnsi"/>
            <w:sz w:val="22"/>
            <w:szCs w:val="22"/>
          </w:rPr>
          <w:t>All proposals submitted on time become the property of La Crosse County upon submission, and the proposals will not be returned to the Vendors. By submitting a proposal, the Responder agrees that La Crosse County may copy the proposal for purposes of facilitating the evaluation.</w:t>
        </w:r>
      </w:ins>
    </w:p>
    <w:p w14:paraId="3B97448D" w14:textId="61FE95B7" w:rsidR="000F2637" w:rsidRPr="00007547" w:rsidRDefault="000F2637" w:rsidP="000F2637">
      <w:pPr>
        <w:spacing w:after="200" w:line="276" w:lineRule="auto"/>
        <w:ind w:left="720" w:hanging="720"/>
        <w:jc w:val="both"/>
        <w:rPr>
          <w:ins w:id="40" w:author="Brianna Ring" w:date="2025-02-10T09:55:00Z"/>
          <w:rFonts w:asciiTheme="minorHAnsi" w:hAnsiTheme="minorHAnsi" w:cstheme="minorHAnsi"/>
          <w:sz w:val="22"/>
          <w:szCs w:val="22"/>
        </w:rPr>
      </w:pPr>
      <w:ins w:id="41" w:author="Brianna Ring" w:date="2025-02-10T09:55:00Z">
        <w:r w:rsidRPr="00007547">
          <w:rPr>
            <w:rFonts w:asciiTheme="minorHAnsi" w:hAnsiTheme="minorHAnsi" w:cstheme="minorHAnsi"/>
            <w:b/>
            <w:bCs/>
            <w:sz w:val="22"/>
            <w:szCs w:val="22"/>
          </w:rPr>
          <w:t>6.14</w:t>
        </w:r>
        <w:r w:rsidRPr="00007547">
          <w:rPr>
            <w:rFonts w:asciiTheme="minorHAnsi" w:hAnsiTheme="minorHAnsi" w:cstheme="minorHAnsi"/>
            <w:sz w:val="22"/>
            <w:szCs w:val="22"/>
          </w:rPr>
          <w:t xml:space="preserve"> </w:t>
        </w:r>
      </w:ins>
      <w:r w:rsidRPr="00007547">
        <w:rPr>
          <w:rFonts w:asciiTheme="minorHAnsi" w:hAnsiTheme="minorHAnsi" w:cstheme="minorHAnsi"/>
          <w:sz w:val="22"/>
          <w:szCs w:val="22"/>
        </w:rPr>
        <w:tab/>
      </w:r>
      <w:ins w:id="42" w:author="Brianna Ring" w:date="2025-02-10T09:55:00Z">
        <w:r w:rsidRPr="00007547">
          <w:rPr>
            <w:rFonts w:asciiTheme="minorHAnsi" w:hAnsiTheme="minorHAnsi" w:cstheme="minorHAnsi"/>
            <w:sz w:val="22"/>
            <w:szCs w:val="22"/>
          </w:rPr>
          <w:t xml:space="preserve">All proposals are subject to Wisconsin Public Records Law. </w:t>
        </w:r>
      </w:ins>
    </w:p>
    <w:p w14:paraId="352D99EF" w14:textId="5A8E0948" w:rsidR="000F2637" w:rsidRPr="00007547" w:rsidRDefault="000F2637" w:rsidP="000F2637">
      <w:pPr>
        <w:spacing w:after="200" w:line="276" w:lineRule="auto"/>
        <w:ind w:left="720" w:hanging="720"/>
        <w:jc w:val="both"/>
        <w:rPr>
          <w:ins w:id="43" w:author="Brianna Ring" w:date="2025-02-10T09:55:00Z"/>
          <w:rFonts w:asciiTheme="minorHAnsi" w:hAnsiTheme="minorHAnsi" w:cstheme="minorHAnsi"/>
          <w:sz w:val="22"/>
          <w:szCs w:val="22"/>
        </w:rPr>
      </w:pPr>
      <w:ins w:id="44" w:author="Brianna Ring" w:date="2025-02-10T09:55:00Z">
        <w:r w:rsidRPr="00007547">
          <w:rPr>
            <w:rFonts w:asciiTheme="minorHAnsi" w:hAnsiTheme="minorHAnsi" w:cstheme="minorHAnsi"/>
            <w:b/>
            <w:bCs/>
            <w:sz w:val="22"/>
            <w:szCs w:val="22"/>
          </w:rPr>
          <w:t>6</w:t>
        </w:r>
      </w:ins>
      <w:r w:rsidRPr="00007547">
        <w:rPr>
          <w:rFonts w:asciiTheme="minorHAnsi" w:hAnsiTheme="minorHAnsi" w:cstheme="minorHAnsi"/>
          <w:b/>
          <w:bCs/>
          <w:sz w:val="22"/>
          <w:szCs w:val="22"/>
        </w:rPr>
        <w:t>.</w:t>
      </w:r>
      <w:ins w:id="45" w:author="Brianna Ring" w:date="2025-02-10T09:55:00Z">
        <w:r w:rsidRPr="00007547">
          <w:rPr>
            <w:rFonts w:asciiTheme="minorHAnsi" w:hAnsiTheme="minorHAnsi" w:cstheme="minorHAnsi"/>
            <w:b/>
            <w:bCs/>
            <w:sz w:val="22"/>
            <w:szCs w:val="22"/>
          </w:rPr>
          <w:t>15</w:t>
        </w:r>
        <w:r w:rsidRPr="00007547">
          <w:rPr>
            <w:rFonts w:asciiTheme="minorHAnsi" w:hAnsiTheme="minorHAnsi" w:cstheme="minorHAnsi"/>
            <w:sz w:val="22"/>
            <w:szCs w:val="22"/>
          </w:rPr>
          <w:t xml:space="preserve">  </w:t>
        </w:r>
      </w:ins>
      <w:r w:rsidRPr="00007547">
        <w:rPr>
          <w:rFonts w:asciiTheme="minorHAnsi" w:hAnsiTheme="minorHAnsi" w:cstheme="minorHAnsi"/>
          <w:sz w:val="22"/>
          <w:szCs w:val="22"/>
        </w:rPr>
        <w:tab/>
      </w:r>
      <w:ins w:id="46" w:author="Brianna Ring" w:date="2025-02-10T09:55:00Z">
        <w:r w:rsidRPr="00007547">
          <w:rPr>
            <w:rFonts w:asciiTheme="minorHAnsi" w:hAnsiTheme="minorHAnsi" w:cstheme="minorHAnsi"/>
            <w:sz w:val="22"/>
            <w:szCs w:val="22"/>
          </w:rPr>
          <w:t xml:space="preserve">The successful vendor shall be required to sign the Certification Regarding Suspension and Debarment Document stating they are not presently debarred, suspended, proposed for debarment, declared ineligible or voluntarily </w:t>
        </w:r>
        <w:r w:rsidRPr="00007547">
          <w:rPr>
            <w:rFonts w:asciiTheme="minorHAnsi" w:hAnsiTheme="minorHAnsi" w:cstheme="minorHAnsi"/>
            <w:sz w:val="22"/>
            <w:szCs w:val="22"/>
          </w:rPr>
          <w:lastRenderedPageBreak/>
          <w:t>excluded from covered transactions by any Federal department or agency. If the successful vendor cannot, in good faith, sign the certification document the County reserves the right to reject such vendor and negotiate a final agreement with the vendor who has the next most viable proposal or bid. The County may also elect to reject all proposals and re-issue a request for proposal. All proposals submitted on time become the property of La Crosse County upon submission, and the proposals will not be returned to the Vendors. By submitting a proposal, the Responder agrees that La Crosse County may copy the proposal for purposes of facilitating the evaluation.</w:t>
        </w:r>
        <w:r w:rsidRPr="00007547">
          <w:rPr>
            <w:rFonts w:asciiTheme="minorHAnsi" w:hAnsiTheme="minorHAnsi" w:cstheme="minorHAnsi"/>
            <w:sz w:val="22"/>
            <w:szCs w:val="22"/>
          </w:rPr>
          <w:br/>
          <w:t>The Certification Regarding Suspension and Debarment is located on the County RFP webpage </w:t>
        </w:r>
        <w:r w:rsidRPr="00007547">
          <w:rPr>
            <w:rFonts w:asciiTheme="minorHAnsi" w:hAnsiTheme="minorHAnsi" w:cstheme="minorHAnsi"/>
            <w:sz w:val="22"/>
            <w:szCs w:val="22"/>
          </w:rPr>
          <w:fldChar w:fldCharType="begin"/>
        </w:r>
        <w:r w:rsidRPr="00007547">
          <w:rPr>
            <w:rFonts w:asciiTheme="minorHAnsi" w:hAnsiTheme="minorHAnsi" w:cstheme="minorHAnsi"/>
            <w:sz w:val="22"/>
            <w:szCs w:val="22"/>
          </w:rPr>
          <w:instrText>HYPERLINK "https://gcc02.safelinks.protection.outlook.com/?url=https%3A%2F%2Flacrossecounty.org%2Fhome%2Fbusiness%2Frequests-for-proposals%2Frequests-for-proposals&amp;data=05%7C02%7Cbring%40lacrossecounty.org%7C2a4019d54c5b4fa2b3f808dd49eab186%7C90642ce53c114728aa2dfc5917738a93%7C0%7C0%7C638747995149789620%7CUnknown%7CTWFpbGZsb3d8eyJFbXB0eU1hcGkiOnRydWUsIlYiOiIwLjAuMDAwMCIsIlAiOiJXaW4zMiIsIkFOIjoiTWFpbCIsIldUIjoyfQ%3D%3D%7C0%7C%7C%7C&amp;sdata=IohcLEDlmP0AsuBrJINoe4Kdg9x28VbKYaogcC8F1VQ%3D&amp;reserved=0"</w:instrText>
        </w:r>
        <w:r w:rsidRPr="00007547">
          <w:rPr>
            <w:rFonts w:asciiTheme="minorHAnsi" w:hAnsiTheme="minorHAnsi" w:cstheme="minorHAnsi"/>
            <w:sz w:val="22"/>
            <w:szCs w:val="22"/>
          </w:rPr>
        </w:r>
        <w:r w:rsidRPr="00007547">
          <w:rPr>
            <w:rFonts w:asciiTheme="minorHAnsi" w:hAnsiTheme="minorHAnsi" w:cstheme="minorHAnsi"/>
            <w:sz w:val="22"/>
            <w:szCs w:val="22"/>
          </w:rPr>
          <w:fldChar w:fldCharType="separate"/>
        </w:r>
        <w:r w:rsidRPr="00007547">
          <w:rPr>
            <w:rStyle w:val="Hyperlink"/>
            <w:rFonts w:asciiTheme="minorHAnsi" w:hAnsiTheme="minorHAnsi" w:cstheme="minorHAnsi"/>
            <w:color w:val="auto"/>
            <w:sz w:val="22"/>
            <w:szCs w:val="22"/>
          </w:rPr>
          <w:t>Requests For Proposals</w:t>
        </w:r>
        <w:r w:rsidRPr="00007547">
          <w:rPr>
            <w:rFonts w:asciiTheme="minorHAnsi" w:hAnsiTheme="minorHAnsi" w:cstheme="minorHAnsi"/>
            <w:sz w:val="22"/>
            <w:szCs w:val="22"/>
          </w:rPr>
          <w:fldChar w:fldCharType="end"/>
        </w:r>
      </w:ins>
    </w:p>
    <w:p w14:paraId="0FB538A8" w14:textId="17E8FF1A" w:rsidR="000F2637" w:rsidRDefault="000F2637" w:rsidP="00C00D5B">
      <w:pPr>
        <w:spacing w:after="200" w:line="276" w:lineRule="auto"/>
        <w:ind w:left="720" w:hanging="720"/>
        <w:jc w:val="both"/>
        <w:rPr>
          <w:ins w:id="47" w:author="Bryan Jostad" w:date="2025-02-10T09:27:00Z"/>
          <w:rFonts w:asciiTheme="minorHAnsi" w:eastAsia="MS Mincho" w:hAnsiTheme="minorHAnsi" w:cstheme="minorHAnsi"/>
          <w:sz w:val="22"/>
          <w:szCs w:val="22"/>
        </w:rPr>
      </w:pPr>
    </w:p>
    <w:p w14:paraId="1DEE6D9E" w14:textId="50874D49" w:rsidR="00036D79" w:rsidRPr="00E663A6" w:rsidRDefault="00036D79" w:rsidP="002358BB">
      <w:pPr>
        <w:spacing w:after="200" w:line="276" w:lineRule="auto"/>
        <w:ind w:left="720" w:hanging="720"/>
        <w:jc w:val="both"/>
        <w:rPr>
          <w:rFonts w:asciiTheme="minorHAnsi" w:eastAsia="MS Mincho" w:hAnsiTheme="minorHAnsi" w:cstheme="minorHAnsi"/>
          <w:sz w:val="22"/>
          <w:szCs w:val="22"/>
        </w:rPr>
      </w:pPr>
    </w:p>
    <w:p w14:paraId="0AD512FB" w14:textId="77777777" w:rsidR="007258C8" w:rsidRDefault="007258C8" w:rsidP="00027088">
      <w:pPr>
        <w:jc w:val="both"/>
        <w:rPr>
          <w:b/>
        </w:rPr>
      </w:pPr>
    </w:p>
    <w:p w14:paraId="7396AB5D" w14:textId="77777777" w:rsidR="004058D2" w:rsidRDefault="004058D2" w:rsidP="00027088">
      <w:pPr>
        <w:jc w:val="both"/>
        <w:rPr>
          <w:b/>
        </w:rPr>
      </w:pPr>
    </w:p>
    <w:p w14:paraId="4382C509" w14:textId="77777777" w:rsidR="009405E3" w:rsidRDefault="009405E3" w:rsidP="00027088">
      <w:pPr>
        <w:jc w:val="both"/>
        <w:rPr>
          <w:b/>
        </w:rPr>
      </w:pPr>
    </w:p>
    <w:p w14:paraId="1D740865" w14:textId="77777777" w:rsidR="00CA49D3" w:rsidRPr="00033EBF" w:rsidRDefault="00CA49D3" w:rsidP="00CA49D3">
      <w:pPr>
        <w:pStyle w:val="CMBold14"/>
        <w:spacing w:before="0" w:after="0"/>
        <w:rPr>
          <w:noProof w:val="0"/>
          <w14:shadow w14:blurRad="0" w14:dist="0" w14:dir="0" w14:sx="0" w14:sy="0" w14:kx="0" w14:ky="0" w14:algn="none">
            <w14:srgbClr w14:val="000000"/>
          </w14:shadow>
        </w:rPr>
      </w:pPr>
    </w:p>
    <w:p w14:paraId="0C1C8CE0" w14:textId="77777777" w:rsidR="00CA49D3" w:rsidRPr="00654D7B" w:rsidRDefault="00CA49D3" w:rsidP="00CA49D3">
      <w:pPr>
        <w:pStyle w:val="CMBold14"/>
        <w:suppressAutoHyphens/>
        <w:spacing w:before="0" w:after="0"/>
        <w:rPr>
          <w:noProof w:val="0"/>
        </w:rPr>
      </w:pPr>
    </w:p>
    <w:p w14:paraId="09A509F9" w14:textId="77777777" w:rsidR="00E93141" w:rsidRPr="00654D7B" w:rsidRDefault="00E93141" w:rsidP="00CA49D3">
      <w:pPr>
        <w:pStyle w:val="CMBold14"/>
        <w:suppressAutoHyphens/>
        <w:spacing w:before="0" w:after="0"/>
        <w:rPr>
          <w:rFonts w:ascii="Arial" w:hAnsi="Arial" w:cs="Arial"/>
          <w:b/>
          <w:noProof w:val="0"/>
          <w:sz w:val="32"/>
          <w:szCs w:val="32"/>
        </w:rPr>
      </w:pPr>
    </w:p>
    <w:sectPr w:rsidR="00E93141" w:rsidRPr="00654D7B" w:rsidSect="00C73726">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DF32" w14:textId="77777777" w:rsidR="008326E5" w:rsidRDefault="008326E5">
      <w:r>
        <w:separator/>
      </w:r>
    </w:p>
  </w:endnote>
  <w:endnote w:type="continuationSeparator" w:id="0">
    <w:p w14:paraId="006E4212" w14:textId="77777777" w:rsidR="008326E5" w:rsidRDefault="0083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1C07" w14:textId="4B96BC9A"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8E8">
      <w:rPr>
        <w:rStyle w:val="PageNumber"/>
        <w:noProof/>
      </w:rPr>
      <w:t>1</w:t>
    </w:r>
    <w:r>
      <w:rPr>
        <w:rStyle w:val="PageNumber"/>
      </w:rPr>
      <w:fldChar w:fldCharType="end"/>
    </w:r>
  </w:p>
  <w:p w14:paraId="69010D0F" w14:textId="77777777" w:rsidR="00097F92" w:rsidRDefault="0009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12483"/>
      <w:docPartObj>
        <w:docPartGallery w:val="Page Numbers (Bottom of Page)"/>
        <w:docPartUnique/>
      </w:docPartObj>
    </w:sdtPr>
    <w:sdtEndPr>
      <w:rPr>
        <w:noProof/>
      </w:rPr>
    </w:sdtEndPr>
    <w:sdtContent>
      <w:p w14:paraId="45062902" w14:textId="4C07B4BB" w:rsidR="002107A0" w:rsidRDefault="002107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AE91F" w14:textId="461F8B02" w:rsidR="00097F92" w:rsidRDefault="00097F92" w:rsidP="00460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8E9E" w14:textId="77777777" w:rsidR="008326E5" w:rsidRDefault="008326E5">
      <w:r>
        <w:separator/>
      </w:r>
    </w:p>
  </w:footnote>
  <w:footnote w:type="continuationSeparator" w:id="0">
    <w:p w14:paraId="74B4B8E1" w14:textId="77777777" w:rsidR="008326E5" w:rsidRDefault="00832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71B2"/>
    <w:multiLevelType w:val="hybridMultilevel"/>
    <w:tmpl w:val="A0A0ACCE"/>
    <w:lvl w:ilvl="0" w:tplc="0409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CE518DC"/>
    <w:multiLevelType w:val="multilevel"/>
    <w:tmpl w:val="C3B22A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E370C28"/>
    <w:multiLevelType w:val="hybridMultilevel"/>
    <w:tmpl w:val="7BCA8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826D6"/>
    <w:multiLevelType w:val="hybridMultilevel"/>
    <w:tmpl w:val="3168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26CF6"/>
    <w:multiLevelType w:val="hybridMultilevel"/>
    <w:tmpl w:val="CEC4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1530C"/>
    <w:multiLevelType w:val="hybridMultilevel"/>
    <w:tmpl w:val="71C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E1544"/>
    <w:multiLevelType w:val="hybridMultilevel"/>
    <w:tmpl w:val="2E303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364FF"/>
    <w:multiLevelType w:val="hybridMultilevel"/>
    <w:tmpl w:val="B89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33968"/>
    <w:multiLevelType w:val="hybridMultilevel"/>
    <w:tmpl w:val="0D30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719A9"/>
    <w:multiLevelType w:val="hybridMultilevel"/>
    <w:tmpl w:val="2A5E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B19E7"/>
    <w:multiLevelType w:val="hybridMultilevel"/>
    <w:tmpl w:val="22FA5796"/>
    <w:lvl w:ilvl="0" w:tplc="E52EA090">
      <w:start w:val="1"/>
      <w:numFmt w:val="bullet"/>
      <w:lvlText w:val=""/>
      <w:lvlJc w:val="left"/>
      <w:pPr>
        <w:ind w:left="720" w:hanging="360"/>
      </w:pPr>
      <w:rPr>
        <w:rFonts w:ascii="Symbol" w:hAnsi="Symbol" w:hint="default"/>
      </w:rPr>
    </w:lvl>
    <w:lvl w:ilvl="1" w:tplc="5D807E54">
      <w:start w:val="1"/>
      <w:numFmt w:val="bullet"/>
      <w:lvlText w:val="o"/>
      <w:lvlJc w:val="left"/>
      <w:pPr>
        <w:ind w:left="1440" w:hanging="360"/>
      </w:pPr>
      <w:rPr>
        <w:rFonts w:ascii="Courier New" w:hAnsi="Courier New" w:hint="default"/>
      </w:rPr>
    </w:lvl>
    <w:lvl w:ilvl="2" w:tplc="C53C0924">
      <w:start w:val="1"/>
      <w:numFmt w:val="bullet"/>
      <w:lvlText w:val=""/>
      <w:lvlJc w:val="left"/>
      <w:pPr>
        <w:ind w:left="2160" w:hanging="360"/>
      </w:pPr>
      <w:rPr>
        <w:rFonts w:ascii="Wingdings" w:hAnsi="Wingdings" w:hint="default"/>
      </w:rPr>
    </w:lvl>
    <w:lvl w:ilvl="3" w:tplc="0E845748">
      <w:start w:val="1"/>
      <w:numFmt w:val="bullet"/>
      <w:lvlText w:val=""/>
      <w:lvlJc w:val="left"/>
      <w:pPr>
        <w:ind w:left="2880" w:hanging="360"/>
      </w:pPr>
      <w:rPr>
        <w:rFonts w:ascii="Symbol" w:hAnsi="Symbol" w:hint="default"/>
      </w:rPr>
    </w:lvl>
    <w:lvl w:ilvl="4" w:tplc="F904D94C">
      <w:start w:val="1"/>
      <w:numFmt w:val="bullet"/>
      <w:lvlText w:val="o"/>
      <w:lvlJc w:val="left"/>
      <w:pPr>
        <w:ind w:left="3600" w:hanging="360"/>
      </w:pPr>
      <w:rPr>
        <w:rFonts w:ascii="Courier New" w:hAnsi="Courier New" w:hint="default"/>
      </w:rPr>
    </w:lvl>
    <w:lvl w:ilvl="5" w:tplc="D60AE216">
      <w:start w:val="1"/>
      <w:numFmt w:val="bullet"/>
      <w:lvlText w:val=""/>
      <w:lvlJc w:val="left"/>
      <w:pPr>
        <w:ind w:left="4320" w:hanging="360"/>
      </w:pPr>
      <w:rPr>
        <w:rFonts w:ascii="Wingdings" w:hAnsi="Wingdings" w:hint="default"/>
      </w:rPr>
    </w:lvl>
    <w:lvl w:ilvl="6" w:tplc="181E77B0">
      <w:start w:val="1"/>
      <w:numFmt w:val="bullet"/>
      <w:lvlText w:val=""/>
      <w:lvlJc w:val="left"/>
      <w:pPr>
        <w:ind w:left="5040" w:hanging="360"/>
      </w:pPr>
      <w:rPr>
        <w:rFonts w:ascii="Symbol" w:hAnsi="Symbol" w:hint="default"/>
      </w:rPr>
    </w:lvl>
    <w:lvl w:ilvl="7" w:tplc="06843F1A">
      <w:start w:val="1"/>
      <w:numFmt w:val="bullet"/>
      <w:lvlText w:val="o"/>
      <w:lvlJc w:val="left"/>
      <w:pPr>
        <w:ind w:left="5760" w:hanging="360"/>
      </w:pPr>
      <w:rPr>
        <w:rFonts w:ascii="Courier New" w:hAnsi="Courier New" w:hint="default"/>
      </w:rPr>
    </w:lvl>
    <w:lvl w:ilvl="8" w:tplc="1B0ABDE8">
      <w:start w:val="1"/>
      <w:numFmt w:val="bullet"/>
      <w:lvlText w:val=""/>
      <w:lvlJc w:val="left"/>
      <w:pPr>
        <w:ind w:left="6480" w:hanging="360"/>
      </w:pPr>
      <w:rPr>
        <w:rFonts w:ascii="Wingdings" w:hAnsi="Wingdings" w:hint="default"/>
      </w:rPr>
    </w:lvl>
  </w:abstractNum>
  <w:abstractNum w:abstractNumId="11" w15:restartNumberingAfterBreak="0">
    <w:nsid w:val="7C092652"/>
    <w:multiLevelType w:val="hybridMultilevel"/>
    <w:tmpl w:val="248EB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359343">
    <w:abstractNumId w:val="4"/>
  </w:num>
  <w:num w:numId="2" w16cid:durableId="1096362559">
    <w:abstractNumId w:val="9"/>
  </w:num>
  <w:num w:numId="3" w16cid:durableId="1103107248">
    <w:abstractNumId w:val="10"/>
  </w:num>
  <w:num w:numId="4" w16cid:durableId="1864898509">
    <w:abstractNumId w:val="8"/>
  </w:num>
  <w:num w:numId="5" w16cid:durableId="1598253508">
    <w:abstractNumId w:val="6"/>
  </w:num>
  <w:num w:numId="6" w16cid:durableId="1444030928">
    <w:abstractNumId w:val="7"/>
  </w:num>
  <w:num w:numId="7" w16cid:durableId="22564360">
    <w:abstractNumId w:val="0"/>
  </w:num>
  <w:num w:numId="8" w16cid:durableId="1230381004">
    <w:abstractNumId w:val="11"/>
  </w:num>
  <w:num w:numId="9" w16cid:durableId="1073818104">
    <w:abstractNumId w:val="2"/>
  </w:num>
  <w:num w:numId="10" w16cid:durableId="2073111597">
    <w:abstractNumId w:val="1"/>
  </w:num>
  <w:num w:numId="11" w16cid:durableId="288435257">
    <w:abstractNumId w:val="3"/>
  </w:num>
  <w:num w:numId="12" w16cid:durableId="161550481">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na Ring">
    <w15:presenceInfo w15:providerId="AD" w15:userId="S::bring@lacrossecounty.org::84e77286-3376-4be5-9e6e-e7f154a338e8"/>
  </w15:person>
  <w15:person w15:author="Bryan Jostad">
    <w15:presenceInfo w15:providerId="AD" w15:userId="S::BJOSTAD@lacrossecounty.org::bb65d5d7-1bb4-4ebd-a43f-ce7b0c6cb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0597"/>
    <w:rsid w:val="00001997"/>
    <w:rsid w:val="00004E7A"/>
    <w:rsid w:val="00006453"/>
    <w:rsid w:val="00007547"/>
    <w:rsid w:val="0001005E"/>
    <w:rsid w:val="000109BA"/>
    <w:rsid w:val="00013C85"/>
    <w:rsid w:val="0001709B"/>
    <w:rsid w:val="00017958"/>
    <w:rsid w:val="00020412"/>
    <w:rsid w:val="0002642B"/>
    <w:rsid w:val="00027088"/>
    <w:rsid w:val="00030A8F"/>
    <w:rsid w:val="00033EBF"/>
    <w:rsid w:val="00036ABE"/>
    <w:rsid w:val="00036D79"/>
    <w:rsid w:val="00040AAA"/>
    <w:rsid w:val="00043046"/>
    <w:rsid w:val="00044754"/>
    <w:rsid w:val="00053BEC"/>
    <w:rsid w:val="00055C2B"/>
    <w:rsid w:val="00056DA0"/>
    <w:rsid w:val="00056DDD"/>
    <w:rsid w:val="0006610F"/>
    <w:rsid w:val="0006682D"/>
    <w:rsid w:val="000726B0"/>
    <w:rsid w:val="000728AC"/>
    <w:rsid w:val="00074524"/>
    <w:rsid w:val="00074706"/>
    <w:rsid w:val="000834F5"/>
    <w:rsid w:val="00084814"/>
    <w:rsid w:val="00086453"/>
    <w:rsid w:val="000914BB"/>
    <w:rsid w:val="00092075"/>
    <w:rsid w:val="000933F5"/>
    <w:rsid w:val="0009382B"/>
    <w:rsid w:val="000952D0"/>
    <w:rsid w:val="00095ADC"/>
    <w:rsid w:val="00097F92"/>
    <w:rsid w:val="000A2905"/>
    <w:rsid w:val="000A4862"/>
    <w:rsid w:val="000A704D"/>
    <w:rsid w:val="000A74DA"/>
    <w:rsid w:val="000A7825"/>
    <w:rsid w:val="000B2D14"/>
    <w:rsid w:val="000B32E3"/>
    <w:rsid w:val="000B3E7A"/>
    <w:rsid w:val="000B7BAA"/>
    <w:rsid w:val="000C1AA8"/>
    <w:rsid w:val="000C46C1"/>
    <w:rsid w:val="000C591A"/>
    <w:rsid w:val="000C7310"/>
    <w:rsid w:val="000D1173"/>
    <w:rsid w:val="000D1693"/>
    <w:rsid w:val="000E6074"/>
    <w:rsid w:val="000E730A"/>
    <w:rsid w:val="000E79A0"/>
    <w:rsid w:val="000F095B"/>
    <w:rsid w:val="000F2637"/>
    <w:rsid w:val="000F2F7D"/>
    <w:rsid w:val="000F4259"/>
    <w:rsid w:val="001025A6"/>
    <w:rsid w:val="001071BC"/>
    <w:rsid w:val="0011186B"/>
    <w:rsid w:val="00113B18"/>
    <w:rsid w:val="00122F2C"/>
    <w:rsid w:val="00123078"/>
    <w:rsid w:val="001231A0"/>
    <w:rsid w:val="00125C45"/>
    <w:rsid w:val="001316BF"/>
    <w:rsid w:val="00140BC0"/>
    <w:rsid w:val="00143871"/>
    <w:rsid w:val="001461F2"/>
    <w:rsid w:val="00150B0D"/>
    <w:rsid w:val="001545FD"/>
    <w:rsid w:val="00154D10"/>
    <w:rsid w:val="00155E17"/>
    <w:rsid w:val="00167CE7"/>
    <w:rsid w:val="001726A0"/>
    <w:rsid w:val="00176399"/>
    <w:rsid w:val="001832C4"/>
    <w:rsid w:val="001836CB"/>
    <w:rsid w:val="001A158F"/>
    <w:rsid w:val="001A68E9"/>
    <w:rsid w:val="001B0BD7"/>
    <w:rsid w:val="001B148F"/>
    <w:rsid w:val="001B1F66"/>
    <w:rsid w:val="001B2DF3"/>
    <w:rsid w:val="001B5B35"/>
    <w:rsid w:val="001B6901"/>
    <w:rsid w:val="001C051D"/>
    <w:rsid w:val="001C15A4"/>
    <w:rsid w:val="001D2275"/>
    <w:rsid w:val="001D47C7"/>
    <w:rsid w:val="001E1AF4"/>
    <w:rsid w:val="001E7AF3"/>
    <w:rsid w:val="001F4349"/>
    <w:rsid w:val="001F5392"/>
    <w:rsid w:val="001F5A79"/>
    <w:rsid w:val="001F5E81"/>
    <w:rsid w:val="001F68C0"/>
    <w:rsid w:val="0020200B"/>
    <w:rsid w:val="00203D2B"/>
    <w:rsid w:val="00205300"/>
    <w:rsid w:val="002074EF"/>
    <w:rsid w:val="002107A0"/>
    <w:rsid w:val="002115B4"/>
    <w:rsid w:val="00213505"/>
    <w:rsid w:val="00213F98"/>
    <w:rsid w:val="002156EC"/>
    <w:rsid w:val="0021601D"/>
    <w:rsid w:val="00222E5E"/>
    <w:rsid w:val="00226696"/>
    <w:rsid w:val="0022734B"/>
    <w:rsid w:val="002316CC"/>
    <w:rsid w:val="00232DAE"/>
    <w:rsid w:val="00232E82"/>
    <w:rsid w:val="00234CAE"/>
    <w:rsid w:val="00234E05"/>
    <w:rsid w:val="002358BB"/>
    <w:rsid w:val="002407AE"/>
    <w:rsid w:val="002508D1"/>
    <w:rsid w:val="00250A25"/>
    <w:rsid w:val="00252DA1"/>
    <w:rsid w:val="00254733"/>
    <w:rsid w:val="00255FA3"/>
    <w:rsid w:val="00257A2E"/>
    <w:rsid w:val="002642A8"/>
    <w:rsid w:val="00266FA0"/>
    <w:rsid w:val="00267698"/>
    <w:rsid w:val="00270B3D"/>
    <w:rsid w:val="00270FD8"/>
    <w:rsid w:val="0027298D"/>
    <w:rsid w:val="00272FA8"/>
    <w:rsid w:val="00274B1A"/>
    <w:rsid w:val="002810F6"/>
    <w:rsid w:val="002856A7"/>
    <w:rsid w:val="00290A20"/>
    <w:rsid w:val="00291153"/>
    <w:rsid w:val="002A11C3"/>
    <w:rsid w:val="002A20C3"/>
    <w:rsid w:val="002A26A8"/>
    <w:rsid w:val="002B08F3"/>
    <w:rsid w:val="002B3471"/>
    <w:rsid w:val="002C67DC"/>
    <w:rsid w:val="002D49EA"/>
    <w:rsid w:val="002E00AB"/>
    <w:rsid w:val="002E2F75"/>
    <w:rsid w:val="002F3119"/>
    <w:rsid w:val="002F4D4F"/>
    <w:rsid w:val="0030409D"/>
    <w:rsid w:val="00313275"/>
    <w:rsid w:val="00313BC1"/>
    <w:rsid w:val="0032163A"/>
    <w:rsid w:val="0032274F"/>
    <w:rsid w:val="00322D8F"/>
    <w:rsid w:val="00323DA5"/>
    <w:rsid w:val="00325253"/>
    <w:rsid w:val="0032543D"/>
    <w:rsid w:val="00325B79"/>
    <w:rsid w:val="003311D0"/>
    <w:rsid w:val="003334AD"/>
    <w:rsid w:val="0033361C"/>
    <w:rsid w:val="003431AB"/>
    <w:rsid w:val="0034799D"/>
    <w:rsid w:val="0035629B"/>
    <w:rsid w:val="0036031E"/>
    <w:rsid w:val="00364EBC"/>
    <w:rsid w:val="003742C8"/>
    <w:rsid w:val="00377FE5"/>
    <w:rsid w:val="0038260B"/>
    <w:rsid w:val="00385BDC"/>
    <w:rsid w:val="003938B2"/>
    <w:rsid w:val="003A05DA"/>
    <w:rsid w:val="003A2145"/>
    <w:rsid w:val="003A4BF1"/>
    <w:rsid w:val="003A594A"/>
    <w:rsid w:val="003B4A39"/>
    <w:rsid w:val="003B4D45"/>
    <w:rsid w:val="003B6DEA"/>
    <w:rsid w:val="003C316E"/>
    <w:rsid w:val="003C5FBE"/>
    <w:rsid w:val="003C6371"/>
    <w:rsid w:val="003D1989"/>
    <w:rsid w:val="003D2FA5"/>
    <w:rsid w:val="003D3A35"/>
    <w:rsid w:val="003D763A"/>
    <w:rsid w:val="003D79FF"/>
    <w:rsid w:val="003E186F"/>
    <w:rsid w:val="003E3D09"/>
    <w:rsid w:val="003E5924"/>
    <w:rsid w:val="003E5CF2"/>
    <w:rsid w:val="003E7BD4"/>
    <w:rsid w:val="003F030D"/>
    <w:rsid w:val="003F5479"/>
    <w:rsid w:val="004005BF"/>
    <w:rsid w:val="00401DA5"/>
    <w:rsid w:val="00402066"/>
    <w:rsid w:val="00403B3C"/>
    <w:rsid w:val="004058D2"/>
    <w:rsid w:val="0041286C"/>
    <w:rsid w:val="004145CA"/>
    <w:rsid w:val="00417189"/>
    <w:rsid w:val="00425CF4"/>
    <w:rsid w:val="00432266"/>
    <w:rsid w:val="0043383A"/>
    <w:rsid w:val="0043426E"/>
    <w:rsid w:val="00437326"/>
    <w:rsid w:val="00440CDA"/>
    <w:rsid w:val="00442E23"/>
    <w:rsid w:val="004430DA"/>
    <w:rsid w:val="004539D2"/>
    <w:rsid w:val="0046014F"/>
    <w:rsid w:val="00460773"/>
    <w:rsid w:val="0046320B"/>
    <w:rsid w:val="00467652"/>
    <w:rsid w:val="00467687"/>
    <w:rsid w:val="004676C8"/>
    <w:rsid w:val="004717F0"/>
    <w:rsid w:val="004775D3"/>
    <w:rsid w:val="004834E9"/>
    <w:rsid w:val="004911A7"/>
    <w:rsid w:val="00493AD6"/>
    <w:rsid w:val="00495996"/>
    <w:rsid w:val="00496734"/>
    <w:rsid w:val="004A206D"/>
    <w:rsid w:val="004A2C15"/>
    <w:rsid w:val="004A7B4D"/>
    <w:rsid w:val="004B0987"/>
    <w:rsid w:val="004C1B4B"/>
    <w:rsid w:val="004C5172"/>
    <w:rsid w:val="004C5371"/>
    <w:rsid w:val="004C77B4"/>
    <w:rsid w:val="004D0C52"/>
    <w:rsid w:val="004D4680"/>
    <w:rsid w:val="004D5FA4"/>
    <w:rsid w:val="004D6A26"/>
    <w:rsid w:val="004F599A"/>
    <w:rsid w:val="00503C59"/>
    <w:rsid w:val="005059FA"/>
    <w:rsid w:val="00513271"/>
    <w:rsid w:val="00523464"/>
    <w:rsid w:val="00526546"/>
    <w:rsid w:val="00527B9E"/>
    <w:rsid w:val="00533905"/>
    <w:rsid w:val="00533FB2"/>
    <w:rsid w:val="0053474E"/>
    <w:rsid w:val="005421F6"/>
    <w:rsid w:val="005431DF"/>
    <w:rsid w:val="00543A97"/>
    <w:rsid w:val="00544C6A"/>
    <w:rsid w:val="00547686"/>
    <w:rsid w:val="00550091"/>
    <w:rsid w:val="00552666"/>
    <w:rsid w:val="00552D13"/>
    <w:rsid w:val="005530BA"/>
    <w:rsid w:val="0055315C"/>
    <w:rsid w:val="00554535"/>
    <w:rsid w:val="005555E0"/>
    <w:rsid w:val="00563F4B"/>
    <w:rsid w:val="005729AF"/>
    <w:rsid w:val="00580955"/>
    <w:rsid w:val="0058137A"/>
    <w:rsid w:val="00581CBA"/>
    <w:rsid w:val="00582A8C"/>
    <w:rsid w:val="00583436"/>
    <w:rsid w:val="00586024"/>
    <w:rsid w:val="00590894"/>
    <w:rsid w:val="00591C39"/>
    <w:rsid w:val="00591DB9"/>
    <w:rsid w:val="005930EF"/>
    <w:rsid w:val="00595DC7"/>
    <w:rsid w:val="0059794F"/>
    <w:rsid w:val="005A1B24"/>
    <w:rsid w:val="005A2F65"/>
    <w:rsid w:val="005A7B95"/>
    <w:rsid w:val="005A7E89"/>
    <w:rsid w:val="005B3FB6"/>
    <w:rsid w:val="005B556C"/>
    <w:rsid w:val="005B58C4"/>
    <w:rsid w:val="005C30F2"/>
    <w:rsid w:val="005C4467"/>
    <w:rsid w:val="005C52F2"/>
    <w:rsid w:val="005C79E0"/>
    <w:rsid w:val="005D71DE"/>
    <w:rsid w:val="005E20AD"/>
    <w:rsid w:val="005E675C"/>
    <w:rsid w:val="005F48E9"/>
    <w:rsid w:val="0060293D"/>
    <w:rsid w:val="006101F3"/>
    <w:rsid w:val="00613EB5"/>
    <w:rsid w:val="0061487B"/>
    <w:rsid w:val="00615C38"/>
    <w:rsid w:val="00616DB1"/>
    <w:rsid w:val="006202D3"/>
    <w:rsid w:val="00621871"/>
    <w:rsid w:val="00624A13"/>
    <w:rsid w:val="00627402"/>
    <w:rsid w:val="006328FA"/>
    <w:rsid w:val="006367AC"/>
    <w:rsid w:val="00637D04"/>
    <w:rsid w:val="00640689"/>
    <w:rsid w:val="00642BB3"/>
    <w:rsid w:val="006454AD"/>
    <w:rsid w:val="00645740"/>
    <w:rsid w:val="00653DCF"/>
    <w:rsid w:val="00654D7B"/>
    <w:rsid w:val="00663851"/>
    <w:rsid w:val="00665F14"/>
    <w:rsid w:val="00677F44"/>
    <w:rsid w:val="00680EF5"/>
    <w:rsid w:val="00681918"/>
    <w:rsid w:val="006945B4"/>
    <w:rsid w:val="00696510"/>
    <w:rsid w:val="006A1FD7"/>
    <w:rsid w:val="006B1218"/>
    <w:rsid w:val="006B3E9B"/>
    <w:rsid w:val="006B5782"/>
    <w:rsid w:val="006B7712"/>
    <w:rsid w:val="006B7F5F"/>
    <w:rsid w:val="006C1D69"/>
    <w:rsid w:val="006D0499"/>
    <w:rsid w:val="006D070C"/>
    <w:rsid w:val="006D2845"/>
    <w:rsid w:val="006D2AB4"/>
    <w:rsid w:val="006D4291"/>
    <w:rsid w:val="006E4DC5"/>
    <w:rsid w:val="006F0ABC"/>
    <w:rsid w:val="006F151A"/>
    <w:rsid w:val="006F3BD2"/>
    <w:rsid w:val="006F41B1"/>
    <w:rsid w:val="006F551F"/>
    <w:rsid w:val="006F7C91"/>
    <w:rsid w:val="00707015"/>
    <w:rsid w:val="00710D79"/>
    <w:rsid w:val="007116FA"/>
    <w:rsid w:val="00720E7E"/>
    <w:rsid w:val="0072351A"/>
    <w:rsid w:val="007258C8"/>
    <w:rsid w:val="007277D3"/>
    <w:rsid w:val="00731404"/>
    <w:rsid w:val="00732FE4"/>
    <w:rsid w:val="00747650"/>
    <w:rsid w:val="00747D58"/>
    <w:rsid w:val="00762C93"/>
    <w:rsid w:val="00771629"/>
    <w:rsid w:val="00773097"/>
    <w:rsid w:val="00784300"/>
    <w:rsid w:val="00785D25"/>
    <w:rsid w:val="0079218A"/>
    <w:rsid w:val="007924EE"/>
    <w:rsid w:val="00794F87"/>
    <w:rsid w:val="007A5BAF"/>
    <w:rsid w:val="007B658C"/>
    <w:rsid w:val="007C34A5"/>
    <w:rsid w:val="007C5B39"/>
    <w:rsid w:val="007C6A42"/>
    <w:rsid w:val="007D19FE"/>
    <w:rsid w:val="007D2EE6"/>
    <w:rsid w:val="007D3BA9"/>
    <w:rsid w:val="007D75D3"/>
    <w:rsid w:val="007E248B"/>
    <w:rsid w:val="007E4F85"/>
    <w:rsid w:val="007E6B6F"/>
    <w:rsid w:val="007F5DA4"/>
    <w:rsid w:val="007F6FF4"/>
    <w:rsid w:val="007F7C09"/>
    <w:rsid w:val="0080010E"/>
    <w:rsid w:val="0080344A"/>
    <w:rsid w:val="00804FF7"/>
    <w:rsid w:val="00805B11"/>
    <w:rsid w:val="00806404"/>
    <w:rsid w:val="00806762"/>
    <w:rsid w:val="008101DF"/>
    <w:rsid w:val="008119E8"/>
    <w:rsid w:val="00820B13"/>
    <w:rsid w:val="0082314A"/>
    <w:rsid w:val="00825989"/>
    <w:rsid w:val="008305C6"/>
    <w:rsid w:val="00831A5A"/>
    <w:rsid w:val="008326E5"/>
    <w:rsid w:val="008339B5"/>
    <w:rsid w:val="00834EB0"/>
    <w:rsid w:val="008441AA"/>
    <w:rsid w:val="00845BED"/>
    <w:rsid w:val="00845FBD"/>
    <w:rsid w:val="00850720"/>
    <w:rsid w:val="00851310"/>
    <w:rsid w:val="008660DF"/>
    <w:rsid w:val="00871544"/>
    <w:rsid w:val="008752E4"/>
    <w:rsid w:val="008810F0"/>
    <w:rsid w:val="00883117"/>
    <w:rsid w:val="008854D3"/>
    <w:rsid w:val="0088562A"/>
    <w:rsid w:val="008901E3"/>
    <w:rsid w:val="00890A40"/>
    <w:rsid w:val="00892F45"/>
    <w:rsid w:val="008950D6"/>
    <w:rsid w:val="008A231F"/>
    <w:rsid w:val="008A3B06"/>
    <w:rsid w:val="008B1258"/>
    <w:rsid w:val="008B6AB6"/>
    <w:rsid w:val="008B72F4"/>
    <w:rsid w:val="008B7CD4"/>
    <w:rsid w:val="008C0E48"/>
    <w:rsid w:val="008C3553"/>
    <w:rsid w:val="008C5153"/>
    <w:rsid w:val="008D2DDC"/>
    <w:rsid w:val="008D2F16"/>
    <w:rsid w:val="008D3F28"/>
    <w:rsid w:val="008D79DB"/>
    <w:rsid w:val="008E3759"/>
    <w:rsid w:val="008E54E5"/>
    <w:rsid w:val="008F01C2"/>
    <w:rsid w:val="008F4F7E"/>
    <w:rsid w:val="008F563C"/>
    <w:rsid w:val="00903B59"/>
    <w:rsid w:val="00903C7E"/>
    <w:rsid w:val="00907628"/>
    <w:rsid w:val="00907BC3"/>
    <w:rsid w:val="00911F21"/>
    <w:rsid w:val="009367E6"/>
    <w:rsid w:val="009403C0"/>
    <w:rsid w:val="009405E3"/>
    <w:rsid w:val="009416C6"/>
    <w:rsid w:val="00946299"/>
    <w:rsid w:val="00946E46"/>
    <w:rsid w:val="00953CB3"/>
    <w:rsid w:val="00961889"/>
    <w:rsid w:val="009626D0"/>
    <w:rsid w:val="00963455"/>
    <w:rsid w:val="00971F0C"/>
    <w:rsid w:val="00974E77"/>
    <w:rsid w:val="0097720D"/>
    <w:rsid w:val="009872AE"/>
    <w:rsid w:val="00987713"/>
    <w:rsid w:val="009A2C0E"/>
    <w:rsid w:val="009A7E15"/>
    <w:rsid w:val="009B1473"/>
    <w:rsid w:val="009B1E3C"/>
    <w:rsid w:val="009B248F"/>
    <w:rsid w:val="009B62EC"/>
    <w:rsid w:val="009C0A98"/>
    <w:rsid w:val="009C64E2"/>
    <w:rsid w:val="009C66B8"/>
    <w:rsid w:val="009C6DDC"/>
    <w:rsid w:val="009C72FF"/>
    <w:rsid w:val="009D4A18"/>
    <w:rsid w:val="009D55AD"/>
    <w:rsid w:val="009E13CB"/>
    <w:rsid w:val="009E6385"/>
    <w:rsid w:val="009F0B4C"/>
    <w:rsid w:val="009F2430"/>
    <w:rsid w:val="009F3393"/>
    <w:rsid w:val="00A00826"/>
    <w:rsid w:val="00A06412"/>
    <w:rsid w:val="00A1123C"/>
    <w:rsid w:val="00A232A5"/>
    <w:rsid w:val="00A240F9"/>
    <w:rsid w:val="00A309F6"/>
    <w:rsid w:val="00A30DF6"/>
    <w:rsid w:val="00A36D6F"/>
    <w:rsid w:val="00A45C4C"/>
    <w:rsid w:val="00A50594"/>
    <w:rsid w:val="00A512E3"/>
    <w:rsid w:val="00A6193B"/>
    <w:rsid w:val="00A63876"/>
    <w:rsid w:val="00A63A66"/>
    <w:rsid w:val="00A63B81"/>
    <w:rsid w:val="00A648BC"/>
    <w:rsid w:val="00A65868"/>
    <w:rsid w:val="00A66028"/>
    <w:rsid w:val="00A753E0"/>
    <w:rsid w:val="00A76103"/>
    <w:rsid w:val="00A7626C"/>
    <w:rsid w:val="00A76457"/>
    <w:rsid w:val="00A77A14"/>
    <w:rsid w:val="00A8060C"/>
    <w:rsid w:val="00A83847"/>
    <w:rsid w:val="00A8726D"/>
    <w:rsid w:val="00A93013"/>
    <w:rsid w:val="00A96A28"/>
    <w:rsid w:val="00AA4089"/>
    <w:rsid w:val="00AA4739"/>
    <w:rsid w:val="00AA596A"/>
    <w:rsid w:val="00AA6DB0"/>
    <w:rsid w:val="00AB2E12"/>
    <w:rsid w:val="00AC2D0D"/>
    <w:rsid w:val="00AC48A4"/>
    <w:rsid w:val="00AD12C2"/>
    <w:rsid w:val="00AD1D21"/>
    <w:rsid w:val="00AD31B1"/>
    <w:rsid w:val="00AD47E9"/>
    <w:rsid w:val="00AD52F7"/>
    <w:rsid w:val="00AD6461"/>
    <w:rsid w:val="00AD7D46"/>
    <w:rsid w:val="00AE0374"/>
    <w:rsid w:val="00AE0990"/>
    <w:rsid w:val="00AE3266"/>
    <w:rsid w:val="00AE4222"/>
    <w:rsid w:val="00AE603A"/>
    <w:rsid w:val="00AE700D"/>
    <w:rsid w:val="00AF10C9"/>
    <w:rsid w:val="00B048D3"/>
    <w:rsid w:val="00B04BE9"/>
    <w:rsid w:val="00B04CE4"/>
    <w:rsid w:val="00B05828"/>
    <w:rsid w:val="00B06A3A"/>
    <w:rsid w:val="00B07C1D"/>
    <w:rsid w:val="00B1459A"/>
    <w:rsid w:val="00B14FC2"/>
    <w:rsid w:val="00B22386"/>
    <w:rsid w:val="00B243BF"/>
    <w:rsid w:val="00B24D39"/>
    <w:rsid w:val="00B3245C"/>
    <w:rsid w:val="00B351FB"/>
    <w:rsid w:val="00B35B8C"/>
    <w:rsid w:val="00B41B6A"/>
    <w:rsid w:val="00B44B8D"/>
    <w:rsid w:val="00B54005"/>
    <w:rsid w:val="00B601B0"/>
    <w:rsid w:val="00B60E15"/>
    <w:rsid w:val="00B619D1"/>
    <w:rsid w:val="00B63756"/>
    <w:rsid w:val="00B77229"/>
    <w:rsid w:val="00B7762C"/>
    <w:rsid w:val="00B81617"/>
    <w:rsid w:val="00B85B8F"/>
    <w:rsid w:val="00B96E65"/>
    <w:rsid w:val="00BA1ADE"/>
    <w:rsid w:val="00BA291C"/>
    <w:rsid w:val="00BA2C4D"/>
    <w:rsid w:val="00BA4169"/>
    <w:rsid w:val="00BA4406"/>
    <w:rsid w:val="00BB1645"/>
    <w:rsid w:val="00BB2375"/>
    <w:rsid w:val="00BB7E78"/>
    <w:rsid w:val="00BC44A6"/>
    <w:rsid w:val="00BC51C2"/>
    <w:rsid w:val="00BC6D52"/>
    <w:rsid w:val="00BD01A6"/>
    <w:rsid w:val="00BD0A4D"/>
    <w:rsid w:val="00BD2CA1"/>
    <w:rsid w:val="00BD7FA3"/>
    <w:rsid w:val="00BE7B72"/>
    <w:rsid w:val="00BF1619"/>
    <w:rsid w:val="00C00D5B"/>
    <w:rsid w:val="00C01082"/>
    <w:rsid w:val="00C034D3"/>
    <w:rsid w:val="00C062F8"/>
    <w:rsid w:val="00C1685A"/>
    <w:rsid w:val="00C17CE1"/>
    <w:rsid w:val="00C17D00"/>
    <w:rsid w:val="00C232D7"/>
    <w:rsid w:val="00C23348"/>
    <w:rsid w:val="00C254E1"/>
    <w:rsid w:val="00C25D5C"/>
    <w:rsid w:val="00C26441"/>
    <w:rsid w:val="00C26F6C"/>
    <w:rsid w:val="00C341D8"/>
    <w:rsid w:val="00C358BD"/>
    <w:rsid w:val="00C361D0"/>
    <w:rsid w:val="00C41921"/>
    <w:rsid w:val="00C50B89"/>
    <w:rsid w:val="00C60A7A"/>
    <w:rsid w:val="00C63C79"/>
    <w:rsid w:val="00C65D31"/>
    <w:rsid w:val="00C66A85"/>
    <w:rsid w:val="00C71773"/>
    <w:rsid w:val="00C71A05"/>
    <w:rsid w:val="00C73726"/>
    <w:rsid w:val="00C74ACC"/>
    <w:rsid w:val="00C756C4"/>
    <w:rsid w:val="00C807C8"/>
    <w:rsid w:val="00C82CE3"/>
    <w:rsid w:val="00C8310A"/>
    <w:rsid w:val="00C9193D"/>
    <w:rsid w:val="00C93F61"/>
    <w:rsid w:val="00C97F11"/>
    <w:rsid w:val="00CA24DF"/>
    <w:rsid w:val="00CA453A"/>
    <w:rsid w:val="00CA48B9"/>
    <w:rsid w:val="00CA49D3"/>
    <w:rsid w:val="00CA51D8"/>
    <w:rsid w:val="00CA6EE9"/>
    <w:rsid w:val="00CB5AF4"/>
    <w:rsid w:val="00CB68F1"/>
    <w:rsid w:val="00CC1B43"/>
    <w:rsid w:val="00CC3A23"/>
    <w:rsid w:val="00CC47D6"/>
    <w:rsid w:val="00CC63D2"/>
    <w:rsid w:val="00CD046D"/>
    <w:rsid w:val="00CD0C10"/>
    <w:rsid w:val="00CD2AF5"/>
    <w:rsid w:val="00CD40FB"/>
    <w:rsid w:val="00CD6596"/>
    <w:rsid w:val="00CD76AF"/>
    <w:rsid w:val="00CE0932"/>
    <w:rsid w:val="00CE50CF"/>
    <w:rsid w:val="00CE52C9"/>
    <w:rsid w:val="00CE7C08"/>
    <w:rsid w:val="00CF2228"/>
    <w:rsid w:val="00CF399A"/>
    <w:rsid w:val="00CF5FDA"/>
    <w:rsid w:val="00D166E8"/>
    <w:rsid w:val="00D175FE"/>
    <w:rsid w:val="00D30D1A"/>
    <w:rsid w:val="00D3211A"/>
    <w:rsid w:val="00D330F8"/>
    <w:rsid w:val="00D34CC8"/>
    <w:rsid w:val="00D34F67"/>
    <w:rsid w:val="00D40F53"/>
    <w:rsid w:val="00D433E0"/>
    <w:rsid w:val="00D4647A"/>
    <w:rsid w:val="00D53840"/>
    <w:rsid w:val="00D54A48"/>
    <w:rsid w:val="00D55D46"/>
    <w:rsid w:val="00D602B2"/>
    <w:rsid w:val="00D629FF"/>
    <w:rsid w:val="00D716A0"/>
    <w:rsid w:val="00D7256D"/>
    <w:rsid w:val="00D7699D"/>
    <w:rsid w:val="00D771F0"/>
    <w:rsid w:val="00D86174"/>
    <w:rsid w:val="00D936B6"/>
    <w:rsid w:val="00D93F51"/>
    <w:rsid w:val="00D96783"/>
    <w:rsid w:val="00DA3ABF"/>
    <w:rsid w:val="00DB62D3"/>
    <w:rsid w:val="00DC06FD"/>
    <w:rsid w:val="00DC3DCF"/>
    <w:rsid w:val="00DC6A1F"/>
    <w:rsid w:val="00DD3867"/>
    <w:rsid w:val="00DD64C7"/>
    <w:rsid w:val="00DE1D39"/>
    <w:rsid w:val="00DE278F"/>
    <w:rsid w:val="00DE63D9"/>
    <w:rsid w:val="00DF147C"/>
    <w:rsid w:val="00DF2920"/>
    <w:rsid w:val="00DF301D"/>
    <w:rsid w:val="00DF6240"/>
    <w:rsid w:val="00DF72AC"/>
    <w:rsid w:val="00DF7666"/>
    <w:rsid w:val="00DF7D2D"/>
    <w:rsid w:val="00E043C4"/>
    <w:rsid w:val="00E123D7"/>
    <w:rsid w:val="00E12BE8"/>
    <w:rsid w:val="00E1354F"/>
    <w:rsid w:val="00E16050"/>
    <w:rsid w:val="00E33A64"/>
    <w:rsid w:val="00E33CE8"/>
    <w:rsid w:val="00E34458"/>
    <w:rsid w:val="00E35A25"/>
    <w:rsid w:val="00E41A27"/>
    <w:rsid w:val="00E42F1A"/>
    <w:rsid w:val="00E45043"/>
    <w:rsid w:val="00E661D8"/>
    <w:rsid w:val="00E663A6"/>
    <w:rsid w:val="00E6755B"/>
    <w:rsid w:val="00E70E42"/>
    <w:rsid w:val="00E712B1"/>
    <w:rsid w:val="00E71C12"/>
    <w:rsid w:val="00E763B2"/>
    <w:rsid w:val="00E85922"/>
    <w:rsid w:val="00E860A9"/>
    <w:rsid w:val="00E87312"/>
    <w:rsid w:val="00E9100B"/>
    <w:rsid w:val="00E93141"/>
    <w:rsid w:val="00E931A1"/>
    <w:rsid w:val="00E969C3"/>
    <w:rsid w:val="00E96F3B"/>
    <w:rsid w:val="00EA069A"/>
    <w:rsid w:val="00EA23F6"/>
    <w:rsid w:val="00EA2AE6"/>
    <w:rsid w:val="00EA64E7"/>
    <w:rsid w:val="00EA7CE4"/>
    <w:rsid w:val="00EB0B88"/>
    <w:rsid w:val="00EB0CDC"/>
    <w:rsid w:val="00EB0D35"/>
    <w:rsid w:val="00EC188C"/>
    <w:rsid w:val="00EC4651"/>
    <w:rsid w:val="00ED0CA2"/>
    <w:rsid w:val="00EE0AF0"/>
    <w:rsid w:val="00EE2F73"/>
    <w:rsid w:val="00EE2FFF"/>
    <w:rsid w:val="00EE6BE6"/>
    <w:rsid w:val="00EF6E37"/>
    <w:rsid w:val="00F01319"/>
    <w:rsid w:val="00F0195B"/>
    <w:rsid w:val="00F12602"/>
    <w:rsid w:val="00F13EF6"/>
    <w:rsid w:val="00F202F8"/>
    <w:rsid w:val="00F2637B"/>
    <w:rsid w:val="00F30208"/>
    <w:rsid w:val="00F303AA"/>
    <w:rsid w:val="00F30FDA"/>
    <w:rsid w:val="00F31393"/>
    <w:rsid w:val="00F32701"/>
    <w:rsid w:val="00F36AAB"/>
    <w:rsid w:val="00F370FE"/>
    <w:rsid w:val="00F37136"/>
    <w:rsid w:val="00F412DC"/>
    <w:rsid w:val="00F42476"/>
    <w:rsid w:val="00F446B9"/>
    <w:rsid w:val="00F508E0"/>
    <w:rsid w:val="00F50EA6"/>
    <w:rsid w:val="00F537DB"/>
    <w:rsid w:val="00F57135"/>
    <w:rsid w:val="00F66652"/>
    <w:rsid w:val="00F7596D"/>
    <w:rsid w:val="00F7668B"/>
    <w:rsid w:val="00F7774C"/>
    <w:rsid w:val="00F77E40"/>
    <w:rsid w:val="00F86CA6"/>
    <w:rsid w:val="00F907CE"/>
    <w:rsid w:val="00F94E1E"/>
    <w:rsid w:val="00FB128B"/>
    <w:rsid w:val="00FB2DB1"/>
    <w:rsid w:val="00FB38E8"/>
    <w:rsid w:val="00FB5D69"/>
    <w:rsid w:val="00FB75C4"/>
    <w:rsid w:val="00FB7AAD"/>
    <w:rsid w:val="00FD03EA"/>
    <w:rsid w:val="00FD23A9"/>
    <w:rsid w:val="00FE192F"/>
    <w:rsid w:val="00FE673E"/>
    <w:rsid w:val="00FE6E6E"/>
    <w:rsid w:val="00FF58D9"/>
    <w:rsid w:val="00FF6B29"/>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9F7E7"/>
  <w15:chartTrackingRefBased/>
  <w15:docId w15:val="{5A2965FB-6CEB-45D3-B172-FB3FA03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0645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link w:val="FooterChar"/>
    <w:uiPriority w:val="99"/>
    <w:rsid w:val="00AD31B1"/>
    <w:pPr>
      <w:tabs>
        <w:tab w:val="center" w:pos="4320"/>
        <w:tab w:val="right" w:pos="8640"/>
      </w:tabs>
    </w:pPr>
  </w:style>
  <w:style w:type="character" w:styleId="PageNumber">
    <w:name w:val="page number"/>
    <w:basedOn w:val="DefaultParagraphFont"/>
    <w:rsid w:val="00AD31B1"/>
  </w:style>
  <w:style w:type="table" w:styleId="TableGrid">
    <w:name w:val="Table Grid"/>
    <w:basedOn w:val="TableNormal"/>
    <w:rsid w:val="00A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D4F"/>
    <w:pPr>
      <w:ind w:left="720"/>
    </w:pPr>
  </w:style>
  <w:style w:type="paragraph" w:styleId="BodyTextIndent3">
    <w:name w:val="Body Text Indent 3"/>
    <w:basedOn w:val="Normal"/>
    <w:link w:val="BodyTextIndent3Char"/>
    <w:rsid w:val="00533FB2"/>
    <w:pPr>
      <w:spacing w:after="120"/>
      <w:ind w:left="360"/>
    </w:pPr>
    <w:rPr>
      <w:sz w:val="16"/>
      <w:szCs w:val="16"/>
    </w:rPr>
  </w:style>
  <w:style w:type="character" w:customStyle="1" w:styleId="BodyTextIndent3Char">
    <w:name w:val="Body Text Indent 3 Char"/>
    <w:link w:val="BodyTextIndent3"/>
    <w:rsid w:val="00533FB2"/>
    <w:rPr>
      <w:sz w:val="16"/>
      <w:szCs w:val="16"/>
    </w:rPr>
  </w:style>
  <w:style w:type="character" w:styleId="Emphasis">
    <w:name w:val="Emphasis"/>
    <w:qFormat/>
    <w:rsid w:val="004C77B4"/>
    <w:rPr>
      <w:i/>
      <w:iCs/>
    </w:rPr>
  </w:style>
  <w:style w:type="character" w:styleId="Strong">
    <w:name w:val="Strong"/>
    <w:qFormat/>
    <w:rsid w:val="00F66652"/>
    <w:rPr>
      <w:b/>
      <w:bCs/>
    </w:rPr>
  </w:style>
  <w:style w:type="paragraph" w:customStyle="1" w:styleId="Default">
    <w:name w:val="Default"/>
    <w:rsid w:val="00547686"/>
    <w:pPr>
      <w:autoSpaceDE w:val="0"/>
      <w:autoSpaceDN w:val="0"/>
      <w:adjustRightInd w:val="0"/>
    </w:pPr>
    <w:rPr>
      <w:rFonts w:ascii="Lato" w:hAnsi="Lato" w:cs="Lato"/>
      <w:color w:val="000000"/>
      <w:sz w:val="24"/>
      <w:szCs w:val="24"/>
    </w:rPr>
  </w:style>
  <w:style w:type="paragraph" w:styleId="Header">
    <w:name w:val="header"/>
    <w:basedOn w:val="Normal"/>
    <w:link w:val="HeaderChar"/>
    <w:rsid w:val="00907628"/>
    <w:pPr>
      <w:tabs>
        <w:tab w:val="center" w:pos="4680"/>
        <w:tab w:val="right" w:pos="9360"/>
      </w:tabs>
    </w:pPr>
  </w:style>
  <w:style w:type="character" w:customStyle="1" w:styleId="HeaderChar">
    <w:name w:val="Header Char"/>
    <w:link w:val="Header"/>
    <w:rsid w:val="00907628"/>
    <w:rPr>
      <w:sz w:val="24"/>
      <w:szCs w:val="24"/>
    </w:rPr>
  </w:style>
  <w:style w:type="paragraph" w:styleId="Revision">
    <w:name w:val="Revision"/>
    <w:hidden/>
    <w:uiPriority w:val="99"/>
    <w:semiHidden/>
    <w:rsid w:val="00CA51D8"/>
    <w:rPr>
      <w:sz w:val="24"/>
      <w:szCs w:val="24"/>
    </w:rPr>
  </w:style>
  <w:style w:type="character" w:styleId="UnresolvedMention">
    <w:name w:val="Unresolved Mention"/>
    <w:basedOn w:val="DefaultParagraphFont"/>
    <w:uiPriority w:val="99"/>
    <w:semiHidden/>
    <w:unhideWhenUsed/>
    <w:rsid w:val="00D34CC8"/>
    <w:rPr>
      <w:color w:val="605E5C"/>
      <w:shd w:val="clear" w:color="auto" w:fill="E1DFDD"/>
    </w:rPr>
  </w:style>
  <w:style w:type="character" w:customStyle="1" w:styleId="Heading5Char">
    <w:name w:val="Heading 5 Char"/>
    <w:basedOn w:val="DefaultParagraphFont"/>
    <w:link w:val="Heading5"/>
    <w:semiHidden/>
    <w:rsid w:val="00006453"/>
    <w:rPr>
      <w:rFonts w:asciiTheme="majorHAnsi" w:eastAsiaTheme="majorEastAsia" w:hAnsiTheme="majorHAnsi" w:cstheme="majorBidi"/>
      <w:color w:val="2F5496" w:themeColor="accent1" w:themeShade="BF"/>
      <w:sz w:val="24"/>
      <w:szCs w:val="24"/>
    </w:rPr>
  </w:style>
  <w:style w:type="character" w:styleId="IntenseEmphasis">
    <w:name w:val="Intense Emphasis"/>
    <w:uiPriority w:val="21"/>
    <w:qFormat/>
    <w:rsid w:val="00006453"/>
    <w:rPr>
      <w:b/>
      <w:bCs/>
      <w:i/>
      <w:iCs/>
      <w:color w:val="70AD47" w:themeColor="accent6"/>
      <w:spacing w:val="10"/>
    </w:rPr>
  </w:style>
  <w:style w:type="paragraph" w:styleId="NormalWeb">
    <w:name w:val="Normal (Web)"/>
    <w:basedOn w:val="Normal"/>
    <w:uiPriority w:val="99"/>
    <w:unhideWhenUsed/>
    <w:rsid w:val="00006453"/>
    <w:pPr>
      <w:spacing w:before="100" w:beforeAutospacing="1" w:after="100" w:afterAutospacing="1"/>
    </w:pPr>
  </w:style>
  <w:style w:type="paragraph" w:styleId="TOCHeading">
    <w:name w:val="TOC Heading"/>
    <w:basedOn w:val="Heading1"/>
    <w:next w:val="Normal"/>
    <w:uiPriority w:val="39"/>
    <w:unhideWhenUsed/>
    <w:qFormat/>
    <w:rsid w:val="00460773"/>
    <w:pPr>
      <w:keepNext w:val="0"/>
      <w:spacing w:before="300" w:after="40" w:line="276" w:lineRule="auto"/>
      <w:outlineLvl w:val="9"/>
    </w:pPr>
    <w:rPr>
      <w:rFonts w:asciiTheme="minorHAnsi" w:eastAsiaTheme="minorEastAsia" w:hAnsiTheme="minorHAnsi" w:cstheme="minorBidi"/>
      <w:b w:val="0"/>
      <w:bCs w:val="0"/>
      <w:smallCaps/>
      <w:spacing w:val="5"/>
      <w:kern w:val="0"/>
    </w:rPr>
  </w:style>
  <w:style w:type="paragraph" w:styleId="TOC1">
    <w:name w:val="toc 1"/>
    <w:basedOn w:val="Normal"/>
    <w:next w:val="Normal"/>
    <w:autoRedefine/>
    <w:uiPriority w:val="39"/>
    <w:unhideWhenUsed/>
    <w:rsid w:val="00460773"/>
    <w:pPr>
      <w:spacing w:after="100" w:line="276" w:lineRule="auto"/>
      <w:jc w:val="both"/>
    </w:pPr>
    <w:rPr>
      <w:rFonts w:asciiTheme="minorHAnsi" w:eastAsiaTheme="minorEastAsia" w:hAnsiTheme="minorHAnsi" w:cstheme="minorBidi"/>
      <w:sz w:val="20"/>
      <w:szCs w:val="20"/>
    </w:rPr>
  </w:style>
  <w:style w:type="paragraph" w:styleId="TOC2">
    <w:name w:val="toc 2"/>
    <w:basedOn w:val="Normal"/>
    <w:next w:val="Normal"/>
    <w:autoRedefine/>
    <w:uiPriority w:val="39"/>
    <w:unhideWhenUsed/>
    <w:rsid w:val="00460773"/>
    <w:pPr>
      <w:spacing w:after="100" w:line="276" w:lineRule="auto"/>
      <w:ind w:left="240"/>
      <w:jc w:val="both"/>
    </w:pPr>
    <w:rPr>
      <w:rFonts w:asciiTheme="minorHAnsi" w:eastAsiaTheme="minorEastAsia" w:hAnsiTheme="minorHAnsi" w:cstheme="minorBidi"/>
      <w:sz w:val="20"/>
      <w:szCs w:val="20"/>
    </w:rPr>
  </w:style>
  <w:style w:type="character" w:styleId="FollowedHyperlink">
    <w:name w:val="FollowedHyperlink"/>
    <w:basedOn w:val="DefaultParagraphFont"/>
    <w:rsid w:val="00E6755B"/>
    <w:rPr>
      <w:color w:val="954F72" w:themeColor="followedHyperlink"/>
      <w:u w:val="single"/>
    </w:rPr>
  </w:style>
  <w:style w:type="character" w:customStyle="1" w:styleId="FooterChar">
    <w:name w:val="Footer Char"/>
    <w:basedOn w:val="DefaultParagraphFont"/>
    <w:link w:val="Footer"/>
    <w:uiPriority w:val="99"/>
    <w:rsid w:val="002107A0"/>
    <w:rPr>
      <w:sz w:val="24"/>
      <w:szCs w:val="24"/>
    </w:rPr>
  </w:style>
  <w:style w:type="character" w:styleId="CommentReference">
    <w:name w:val="annotation reference"/>
    <w:basedOn w:val="DefaultParagraphFont"/>
    <w:rsid w:val="00B54005"/>
    <w:rPr>
      <w:sz w:val="16"/>
      <w:szCs w:val="16"/>
    </w:rPr>
  </w:style>
  <w:style w:type="paragraph" w:styleId="CommentText">
    <w:name w:val="annotation text"/>
    <w:basedOn w:val="Normal"/>
    <w:link w:val="CommentTextChar"/>
    <w:rsid w:val="00B54005"/>
    <w:rPr>
      <w:sz w:val="20"/>
      <w:szCs w:val="20"/>
    </w:rPr>
  </w:style>
  <w:style w:type="character" w:customStyle="1" w:styleId="CommentTextChar">
    <w:name w:val="Comment Text Char"/>
    <w:basedOn w:val="DefaultParagraphFont"/>
    <w:link w:val="CommentText"/>
    <w:rsid w:val="00B54005"/>
  </w:style>
  <w:style w:type="paragraph" w:styleId="CommentSubject">
    <w:name w:val="annotation subject"/>
    <w:basedOn w:val="CommentText"/>
    <w:next w:val="CommentText"/>
    <w:link w:val="CommentSubjectChar"/>
    <w:rsid w:val="00B54005"/>
    <w:rPr>
      <w:b/>
      <w:bCs/>
    </w:rPr>
  </w:style>
  <w:style w:type="character" w:customStyle="1" w:styleId="CommentSubjectChar">
    <w:name w:val="Comment Subject Char"/>
    <w:basedOn w:val="CommentTextChar"/>
    <w:link w:val="CommentSubject"/>
    <w:rsid w:val="00B54005"/>
    <w:rPr>
      <w:b/>
      <w:bCs/>
    </w:rPr>
  </w:style>
  <w:style w:type="character" w:customStyle="1" w:styleId="cf01">
    <w:name w:val="cf01"/>
    <w:basedOn w:val="DefaultParagraphFont"/>
    <w:rsid w:val="007F5D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142">
      <w:bodyDiv w:val="1"/>
      <w:marLeft w:val="0"/>
      <w:marRight w:val="0"/>
      <w:marTop w:val="0"/>
      <w:marBottom w:val="0"/>
      <w:divBdr>
        <w:top w:val="none" w:sz="0" w:space="0" w:color="auto"/>
        <w:left w:val="none" w:sz="0" w:space="0" w:color="auto"/>
        <w:bottom w:val="none" w:sz="0" w:space="0" w:color="auto"/>
        <w:right w:val="none" w:sz="0" w:space="0" w:color="auto"/>
      </w:divBdr>
    </w:div>
    <w:div w:id="190611436">
      <w:bodyDiv w:val="1"/>
      <w:marLeft w:val="0"/>
      <w:marRight w:val="0"/>
      <w:marTop w:val="0"/>
      <w:marBottom w:val="0"/>
      <w:divBdr>
        <w:top w:val="none" w:sz="0" w:space="0" w:color="auto"/>
        <w:left w:val="none" w:sz="0" w:space="0" w:color="auto"/>
        <w:bottom w:val="none" w:sz="0" w:space="0" w:color="auto"/>
        <w:right w:val="none" w:sz="0" w:space="0" w:color="auto"/>
      </w:divBdr>
    </w:div>
    <w:div w:id="307830442">
      <w:bodyDiv w:val="1"/>
      <w:marLeft w:val="0"/>
      <w:marRight w:val="0"/>
      <w:marTop w:val="0"/>
      <w:marBottom w:val="0"/>
      <w:divBdr>
        <w:top w:val="none" w:sz="0" w:space="0" w:color="auto"/>
        <w:left w:val="none" w:sz="0" w:space="0" w:color="auto"/>
        <w:bottom w:val="none" w:sz="0" w:space="0" w:color="auto"/>
        <w:right w:val="none" w:sz="0" w:space="0" w:color="auto"/>
      </w:divBdr>
    </w:div>
    <w:div w:id="333411621">
      <w:bodyDiv w:val="1"/>
      <w:marLeft w:val="0"/>
      <w:marRight w:val="0"/>
      <w:marTop w:val="0"/>
      <w:marBottom w:val="0"/>
      <w:divBdr>
        <w:top w:val="none" w:sz="0" w:space="0" w:color="auto"/>
        <w:left w:val="none" w:sz="0" w:space="0" w:color="auto"/>
        <w:bottom w:val="none" w:sz="0" w:space="0" w:color="auto"/>
        <w:right w:val="none" w:sz="0" w:space="0" w:color="auto"/>
      </w:divBdr>
    </w:div>
    <w:div w:id="452407352">
      <w:bodyDiv w:val="1"/>
      <w:marLeft w:val="0"/>
      <w:marRight w:val="0"/>
      <w:marTop w:val="0"/>
      <w:marBottom w:val="0"/>
      <w:divBdr>
        <w:top w:val="none" w:sz="0" w:space="0" w:color="auto"/>
        <w:left w:val="none" w:sz="0" w:space="0" w:color="auto"/>
        <w:bottom w:val="none" w:sz="0" w:space="0" w:color="auto"/>
        <w:right w:val="none" w:sz="0" w:space="0" w:color="auto"/>
      </w:divBdr>
    </w:div>
    <w:div w:id="554194571">
      <w:bodyDiv w:val="1"/>
      <w:marLeft w:val="0"/>
      <w:marRight w:val="0"/>
      <w:marTop w:val="0"/>
      <w:marBottom w:val="0"/>
      <w:divBdr>
        <w:top w:val="none" w:sz="0" w:space="0" w:color="auto"/>
        <w:left w:val="none" w:sz="0" w:space="0" w:color="auto"/>
        <w:bottom w:val="none" w:sz="0" w:space="0" w:color="auto"/>
        <w:right w:val="none" w:sz="0" w:space="0" w:color="auto"/>
      </w:divBdr>
    </w:div>
    <w:div w:id="618342528">
      <w:bodyDiv w:val="1"/>
      <w:marLeft w:val="0"/>
      <w:marRight w:val="0"/>
      <w:marTop w:val="0"/>
      <w:marBottom w:val="0"/>
      <w:divBdr>
        <w:top w:val="none" w:sz="0" w:space="0" w:color="auto"/>
        <w:left w:val="none" w:sz="0" w:space="0" w:color="auto"/>
        <w:bottom w:val="none" w:sz="0" w:space="0" w:color="auto"/>
        <w:right w:val="none" w:sz="0" w:space="0" w:color="auto"/>
      </w:divBdr>
    </w:div>
    <w:div w:id="1467548579">
      <w:bodyDiv w:val="1"/>
      <w:marLeft w:val="0"/>
      <w:marRight w:val="0"/>
      <w:marTop w:val="0"/>
      <w:marBottom w:val="0"/>
      <w:divBdr>
        <w:top w:val="none" w:sz="0" w:space="0" w:color="auto"/>
        <w:left w:val="none" w:sz="0" w:space="0" w:color="auto"/>
        <w:bottom w:val="none" w:sz="0" w:space="0" w:color="auto"/>
        <w:right w:val="none" w:sz="0" w:space="0" w:color="auto"/>
      </w:divBdr>
    </w:div>
    <w:div w:id="1560746232">
      <w:bodyDiv w:val="1"/>
      <w:marLeft w:val="0"/>
      <w:marRight w:val="0"/>
      <w:marTop w:val="0"/>
      <w:marBottom w:val="0"/>
      <w:divBdr>
        <w:top w:val="none" w:sz="0" w:space="0" w:color="auto"/>
        <w:left w:val="none" w:sz="0" w:space="0" w:color="auto"/>
        <w:bottom w:val="none" w:sz="0" w:space="0" w:color="auto"/>
        <w:right w:val="none" w:sz="0" w:space="0" w:color="auto"/>
      </w:divBdr>
    </w:div>
    <w:div w:id="1614553250">
      <w:bodyDiv w:val="1"/>
      <w:marLeft w:val="0"/>
      <w:marRight w:val="0"/>
      <w:marTop w:val="0"/>
      <w:marBottom w:val="0"/>
      <w:divBdr>
        <w:top w:val="none" w:sz="0" w:space="0" w:color="auto"/>
        <w:left w:val="none" w:sz="0" w:space="0" w:color="auto"/>
        <w:bottom w:val="none" w:sz="0" w:space="0" w:color="auto"/>
        <w:right w:val="none" w:sz="0" w:space="0" w:color="auto"/>
      </w:divBdr>
    </w:div>
    <w:div w:id="1752583697">
      <w:bodyDiv w:val="1"/>
      <w:marLeft w:val="0"/>
      <w:marRight w:val="0"/>
      <w:marTop w:val="0"/>
      <w:marBottom w:val="0"/>
      <w:divBdr>
        <w:top w:val="none" w:sz="0" w:space="0" w:color="auto"/>
        <w:left w:val="none" w:sz="0" w:space="0" w:color="auto"/>
        <w:bottom w:val="none" w:sz="0" w:space="0" w:color="auto"/>
        <w:right w:val="none" w:sz="0" w:space="0" w:color="auto"/>
      </w:divBdr>
    </w:div>
    <w:div w:id="1872911349">
      <w:bodyDiv w:val="1"/>
      <w:marLeft w:val="0"/>
      <w:marRight w:val="0"/>
      <w:marTop w:val="0"/>
      <w:marBottom w:val="0"/>
      <w:divBdr>
        <w:top w:val="none" w:sz="0" w:space="0" w:color="auto"/>
        <w:left w:val="none" w:sz="0" w:space="0" w:color="auto"/>
        <w:bottom w:val="none" w:sz="0" w:space="0" w:color="auto"/>
        <w:right w:val="none" w:sz="0" w:space="0" w:color="auto"/>
      </w:divBdr>
    </w:div>
    <w:div w:id="20470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jostad@lacrossecounty.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crossecounty.org/docs/default-source/county-board/plans-projects-presentations/la-crosse-county-strategic-plan.pdf?sfvrsn=295f7185_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lorelacrosse.com/" TargetMode="External"/><Relationship Id="rId5" Type="http://schemas.openxmlformats.org/officeDocument/2006/relationships/webSettings" Target="webSettings.xml"/><Relationship Id="rId15" Type="http://schemas.openxmlformats.org/officeDocument/2006/relationships/hyperlink" Target="http://network.demandstar.com/for-government/" TargetMode="External"/><Relationship Id="rId10" Type="http://schemas.openxmlformats.org/officeDocument/2006/relationships/hyperlink" Target="https://lacrossecounty.org/docs/default-source/county-board/plans-projects-presentations/la-crosse-county-strategic-plan.pdf?sfvrsn=295f7185_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crossecounty.org/" TargetMode="External"/><Relationship Id="rId14" Type="http://schemas.openxmlformats.org/officeDocument/2006/relationships/hyperlink" Target="http://network.demandstar.com/for-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B030-40F9-4F6F-8778-719C452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La Crosse County</Company>
  <LinksUpToDate>false</LinksUpToDate>
  <CharactersWithSpaces>19244</CharactersWithSpaces>
  <SharedDoc>false</SharedDoc>
  <HLinks>
    <vt:vector size="24" baseType="variant">
      <vt:variant>
        <vt:i4>7667827</vt:i4>
      </vt:variant>
      <vt:variant>
        <vt:i4>9</vt:i4>
      </vt:variant>
      <vt:variant>
        <vt:i4>0</vt:i4>
      </vt:variant>
      <vt:variant>
        <vt:i4>5</vt:i4>
      </vt:variant>
      <vt:variant>
        <vt:lpwstr>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vt:lpwstr>
      </vt:variant>
      <vt:variant>
        <vt:lpwstr/>
      </vt:variant>
      <vt:variant>
        <vt:i4>1638491</vt:i4>
      </vt:variant>
      <vt:variant>
        <vt:i4>6</vt:i4>
      </vt:variant>
      <vt:variant>
        <vt:i4>0</vt:i4>
      </vt:variant>
      <vt:variant>
        <vt:i4>5</vt:i4>
      </vt:variant>
      <vt:variant>
        <vt:lpwstr>http://network.demandstar.com/for-government/</vt:lpwstr>
      </vt:variant>
      <vt:variant>
        <vt:lpwstr/>
      </vt:variant>
      <vt:variant>
        <vt:i4>1638491</vt:i4>
      </vt:variant>
      <vt:variant>
        <vt:i4>3</vt:i4>
      </vt:variant>
      <vt:variant>
        <vt:i4>0</vt:i4>
      </vt:variant>
      <vt:variant>
        <vt:i4>5</vt:i4>
      </vt:variant>
      <vt:variant>
        <vt:lpwstr>http://network.demandstar.com/for-government/</vt:lpwstr>
      </vt:variant>
      <vt:variant>
        <vt:lpwstr/>
      </vt:variant>
      <vt:variant>
        <vt:i4>5374048</vt:i4>
      </vt:variant>
      <vt:variant>
        <vt:i4>0</vt:i4>
      </vt:variant>
      <vt:variant>
        <vt:i4>0</vt:i4>
      </vt:variant>
      <vt:variant>
        <vt:i4>5</vt:i4>
      </vt:variant>
      <vt:variant>
        <vt:lpwstr>mailto:bjostad@lacrossecounty.org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bjostad</dc:creator>
  <cp:keywords/>
  <dc:description/>
  <cp:lastModifiedBy>Bryan Jostad</cp:lastModifiedBy>
  <cp:revision>4</cp:revision>
  <cp:lastPrinted>2025-01-23T15:15:00Z</cp:lastPrinted>
  <dcterms:created xsi:type="dcterms:W3CDTF">2025-02-10T15:58:00Z</dcterms:created>
  <dcterms:modified xsi:type="dcterms:W3CDTF">2025-02-10T16:13:00Z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-1821617183</vt:i4>
  </property>
</Properties>
</file>